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1279" w14:textId="3AFB84B5" w:rsidR="001615B5" w:rsidRDefault="001615B5" w:rsidP="3984CB9F">
      <w:pPr>
        <w:jc w:val="center"/>
        <w:rPr>
          <w:b/>
          <w:bCs/>
          <w:color w:val="E72063"/>
          <w:sz w:val="28"/>
          <w:szCs w:val="28"/>
        </w:rPr>
      </w:pPr>
      <w:r w:rsidRPr="3984CB9F">
        <w:rPr>
          <w:b/>
          <w:bCs/>
          <w:color w:val="E72063"/>
          <w:sz w:val="28"/>
          <w:szCs w:val="28"/>
        </w:rPr>
        <w:t xml:space="preserve">Live Well </w:t>
      </w:r>
      <w:r w:rsidR="4560A703" w:rsidRPr="3984CB9F">
        <w:rPr>
          <w:b/>
          <w:bCs/>
          <w:color w:val="E72063"/>
          <w:sz w:val="28"/>
          <w:szCs w:val="28"/>
        </w:rPr>
        <w:t>Tameside</w:t>
      </w:r>
    </w:p>
    <w:p w14:paraId="24C75B00" w14:textId="0D67F2D5" w:rsidR="001615B5" w:rsidRDefault="001615B5" w:rsidP="3984CB9F">
      <w:pPr>
        <w:jc w:val="center"/>
        <w:rPr>
          <w:b/>
          <w:bCs/>
          <w:color w:val="E72063"/>
          <w:sz w:val="28"/>
          <w:szCs w:val="28"/>
        </w:rPr>
      </w:pPr>
      <w:r w:rsidRPr="3984CB9F">
        <w:rPr>
          <w:b/>
          <w:bCs/>
          <w:color w:val="E72063"/>
          <w:sz w:val="28"/>
          <w:szCs w:val="28"/>
        </w:rPr>
        <w:t>St Peter’s</w:t>
      </w:r>
      <w:r w:rsidR="008C64F2" w:rsidRPr="3984CB9F">
        <w:rPr>
          <w:b/>
          <w:bCs/>
          <w:color w:val="E72063"/>
          <w:sz w:val="28"/>
          <w:szCs w:val="28"/>
        </w:rPr>
        <w:t xml:space="preserve"> </w:t>
      </w:r>
      <w:r w:rsidR="00D30FAC" w:rsidRPr="3984CB9F">
        <w:rPr>
          <w:b/>
          <w:bCs/>
          <w:color w:val="E72063"/>
          <w:sz w:val="28"/>
          <w:szCs w:val="28"/>
        </w:rPr>
        <w:t xml:space="preserve">Community Engagement </w:t>
      </w:r>
    </w:p>
    <w:p w14:paraId="57312908" w14:textId="05147635" w:rsidR="00DA520F" w:rsidRPr="00B44BC1" w:rsidRDefault="001F3DA0" w:rsidP="00B44BC1">
      <w:pPr>
        <w:jc w:val="center"/>
        <w:rPr>
          <w:b/>
          <w:bCs/>
          <w:color w:val="E72063"/>
          <w:sz w:val="28"/>
          <w:szCs w:val="28"/>
        </w:rPr>
      </w:pPr>
      <w:r w:rsidRPr="001F3DA0">
        <w:rPr>
          <w:b/>
          <w:bCs/>
          <w:color w:val="E72063"/>
          <w:sz w:val="28"/>
          <w:szCs w:val="28"/>
        </w:rPr>
        <w:t>Grant Guidance Notes</w:t>
      </w:r>
    </w:p>
    <w:p w14:paraId="527638A2" w14:textId="0F72BB41" w:rsidR="00B56713" w:rsidRDefault="00B56713" w:rsidP="00B56713">
      <w:pPr>
        <w:rPr>
          <w:color w:val="E72063"/>
        </w:rPr>
      </w:pPr>
      <w:r w:rsidRPr="00550EFD">
        <w:rPr>
          <w:b/>
          <w:bCs/>
          <w:color w:val="E72063"/>
        </w:rPr>
        <w:t>Background</w:t>
      </w:r>
      <w:r w:rsidRPr="00550EFD">
        <w:rPr>
          <w:color w:val="E72063"/>
        </w:rPr>
        <w:t> </w:t>
      </w:r>
    </w:p>
    <w:p w14:paraId="670A67C6" w14:textId="39B86E38" w:rsidR="00F05C40" w:rsidRDefault="00F3465E" w:rsidP="00B56713">
      <w:r w:rsidRPr="00F3465E">
        <w:t>Live Well is a cornerstone of the 10-year Growth &amp; Prevention Delivery Plan and the G</w:t>
      </w:r>
      <w:r w:rsidR="00E52B9A">
        <w:t xml:space="preserve">reater </w:t>
      </w:r>
      <w:r w:rsidRPr="00F3465E">
        <w:t>M</w:t>
      </w:r>
      <w:r w:rsidR="00E52B9A">
        <w:t xml:space="preserve">anchester </w:t>
      </w:r>
      <w:r w:rsidRPr="00F3465E">
        <w:t>S</w:t>
      </w:r>
      <w:r w:rsidR="00E52B9A">
        <w:t>trategy</w:t>
      </w:r>
      <w:r w:rsidRPr="00F3465E">
        <w:t>, aimed at reducing health, social, and economic inequalities across Greater Manchester.</w:t>
      </w:r>
      <w:r w:rsidR="00F05C40">
        <w:t xml:space="preserve"> </w:t>
      </w:r>
      <w:r w:rsidR="00A56EA1">
        <w:t>It</w:t>
      </w:r>
      <w:r w:rsidR="00F05C40" w:rsidRPr="00F05C40">
        <w:t xml:space="preserve"> aims to be the catalyst for delivering long held prevention and reform ambitions and accelerating community-led activity. It will bring about a radical shift in how we deliver services to the public services and work alongside people and communities their neighbourhoods</w:t>
      </w:r>
    </w:p>
    <w:p w14:paraId="54473CC8" w14:textId="449B0FA6" w:rsidR="00FC4FD2" w:rsidRDefault="00223096" w:rsidP="00B56713">
      <w:r>
        <w:t xml:space="preserve">The ambition is to provide great everyday support in every neighbourhood </w:t>
      </w:r>
      <w:r w:rsidR="00FC4FD2">
        <w:t xml:space="preserve">and </w:t>
      </w:r>
      <w:r>
        <w:t>requires a community led – system enabled approach.</w:t>
      </w:r>
      <w:r w:rsidR="77C26319">
        <w:t xml:space="preserve"> </w:t>
      </w:r>
      <w:r w:rsidR="60739F25">
        <w:t>To learn more about Live Well, please visit our</w:t>
      </w:r>
      <w:r w:rsidR="582FDAC7">
        <w:t xml:space="preserve"> </w:t>
      </w:r>
      <w:r>
        <w:fldChar w:fldCharType="begin"/>
      </w:r>
      <w:r>
        <w:instrText xml:space="preserve">HYPERLINK "https://www.actiontogether.org.uk/live-well-tameside-0" </w:instrText>
      </w:r>
      <w:r>
        <w:fldChar w:fldCharType="separate"/>
      </w:r>
      <w:r w:rsidR="4528CB7C" w:rsidRPr="3984CB9F">
        <w:rPr>
          <w:rStyle w:val="Hyperlink"/>
          <w:b/>
          <w:bCs/>
        </w:rPr>
        <w:t>website</w:t>
      </w:r>
      <w:ins w:id="0" w:author="Sian Goodwin" w:date="2025-11-04T09:43:00Z">
        <w:r>
          <w:fldChar w:fldCharType="end"/>
        </w:r>
      </w:ins>
      <w:r w:rsidR="4528CB7C">
        <w:t xml:space="preserve"> </w:t>
      </w:r>
    </w:p>
    <w:p w14:paraId="5DE02B1D" w14:textId="7240D6AE" w:rsidR="00FC4FD2" w:rsidRDefault="00FF41D3" w:rsidP="00B56713">
      <w:r>
        <w:t>Each local authority area in Greater Manchester has received investment to implement</w:t>
      </w:r>
      <w:r w:rsidR="00E80BEF">
        <w:t xml:space="preserve"> the</w:t>
      </w:r>
      <w:r>
        <w:t xml:space="preserve"> Live Well </w:t>
      </w:r>
      <w:r w:rsidR="00E80BEF">
        <w:t xml:space="preserve">programme to </w:t>
      </w:r>
      <w:r w:rsidR="0046363F">
        <w:t>inclu</w:t>
      </w:r>
      <w:r w:rsidR="5565B20E">
        <w:t>de:</w:t>
      </w:r>
    </w:p>
    <w:p w14:paraId="7A3DCA24" w14:textId="77777777" w:rsidR="00666BAC" w:rsidRDefault="0046363F" w:rsidP="00666BAC">
      <w:pPr>
        <w:pStyle w:val="ListParagraph"/>
        <w:numPr>
          <w:ilvl w:val="0"/>
          <w:numId w:val="30"/>
        </w:numPr>
      </w:pPr>
      <w:r w:rsidRPr="0046363F">
        <w:t xml:space="preserve">The establishment of Live Well centres, spaces and offers; </w:t>
      </w:r>
    </w:p>
    <w:p w14:paraId="690140D6" w14:textId="77777777" w:rsidR="00666BAC" w:rsidRDefault="0046363F" w:rsidP="00666BAC">
      <w:pPr>
        <w:pStyle w:val="ListParagraph"/>
        <w:numPr>
          <w:ilvl w:val="0"/>
          <w:numId w:val="30"/>
        </w:numPr>
      </w:pPr>
      <w:r w:rsidRPr="0046363F">
        <w:t xml:space="preserve">The integration of support through an optimum neighbourhood model; </w:t>
      </w:r>
    </w:p>
    <w:p w14:paraId="437492FC" w14:textId="702146C7" w:rsidR="0046363F" w:rsidRDefault="0046363F" w:rsidP="00666BAC">
      <w:pPr>
        <w:pStyle w:val="ListParagraph"/>
        <w:numPr>
          <w:ilvl w:val="0"/>
          <w:numId w:val="30"/>
        </w:numPr>
      </w:pPr>
      <w:r w:rsidRPr="0046363F">
        <w:t>The development of a resilient VCFSE sector and an accelerated shift to a ‘culture of prevention’ across our system.</w:t>
      </w:r>
    </w:p>
    <w:p w14:paraId="316135EE" w14:textId="2FAE76FF" w:rsidR="00C33B54" w:rsidRDefault="00C33B54" w:rsidP="00CD126D">
      <w:r>
        <w:t xml:space="preserve">The first </w:t>
      </w:r>
      <w:r w:rsidR="00536C46">
        <w:t>stage</w:t>
      </w:r>
      <w:r>
        <w:t xml:space="preserve"> </w:t>
      </w:r>
      <w:r w:rsidR="005A1C37">
        <w:t xml:space="preserve">in rolling out Live Well is to </w:t>
      </w:r>
      <w:r w:rsidR="00082A93">
        <w:t xml:space="preserve">test this model </w:t>
      </w:r>
      <w:r w:rsidR="006F0ED2">
        <w:t xml:space="preserve">(prototype) </w:t>
      </w:r>
      <w:r w:rsidR="00082A93">
        <w:t xml:space="preserve">within a neighbourhood, with the </w:t>
      </w:r>
      <w:r w:rsidR="00E25735">
        <w:t>longer-term</w:t>
      </w:r>
      <w:r w:rsidR="006F0ED2">
        <w:t xml:space="preserve"> </w:t>
      </w:r>
      <w:r w:rsidR="00082A93">
        <w:t>ambition</w:t>
      </w:r>
      <w:r w:rsidR="569D32E2">
        <w:t xml:space="preserve"> of</w:t>
      </w:r>
      <w:r w:rsidR="006F0ED2">
        <w:t xml:space="preserve"> </w:t>
      </w:r>
      <w:r w:rsidR="00164FBC">
        <w:t>using</w:t>
      </w:r>
      <w:r w:rsidR="006F0ED2">
        <w:t xml:space="preserve"> </w:t>
      </w:r>
      <w:r w:rsidR="00082A93">
        <w:t xml:space="preserve">the learning and insight to scale this out </w:t>
      </w:r>
      <w:r w:rsidR="00EC3C68">
        <w:t>across</w:t>
      </w:r>
      <w:r w:rsidR="00D3147D">
        <w:t xml:space="preserve"> other neighbourhoods.</w:t>
      </w:r>
      <w:r w:rsidR="00EC3C68">
        <w:t xml:space="preserve"> </w:t>
      </w:r>
    </w:p>
    <w:p w14:paraId="0A502A85" w14:textId="1F992000" w:rsidR="000F5711" w:rsidRDefault="00E25735" w:rsidP="00CD126D">
      <w:r>
        <w:t xml:space="preserve">The Tameside Live Well System Leadership group have selected St Peter’s Ward to prototype </w:t>
      </w:r>
      <w:r w:rsidR="000F5711">
        <w:t xml:space="preserve">a way of </w:t>
      </w:r>
      <w:r w:rsidR="00D60CBC" w:rsidRPr="00525057">
        <w:t>identifying and developing centres, spaces and offers in a ward, and unlocking the opportunities whole system collaboration can bring to improve outcomes for residents</w:t>
      </w:r>
    </w:p>
    <w:p w14:paraId="32D1E1E6" w14:textId="77777777" w:rsidR="009E2D72" w:rsidRDefault="006F0ED2" w:rsidP="00CD126D">
      <w:r>
        <w:t xml:space="preserve">We believe the first </w:t>
      </w:r>
      <w:r w:rsidR="00E25735">
        <w:t xml:space="preserve">and crucial step is to talk to </w:t>
      </w:r>
      <w:r w:rsidR="008B447B">
        <w:t>residents</w:t>
      </w:r>
      <w:r w:rsidR="00D60CBC">
        <w:t xml:space="preserve"> </w:t>
      </w:r>
      <w:r w:rsidR="008B447B">
        <w:t>in St Peter’s</w:t>
      </w:r>
      <w:r w:rsidR="000F17A3">
        <w:t xml:space="preserve">. </w:t>
      </w:r>
    </w:p>
    <w:p w14:paraId="3EADAA23" w14:textId="53838AB8" w:rsidR="00525057" w:rsidRDefault="092395BF" w:rsidP="00CD126D">
      <w:r>
        <w:t xml:space="preserve">We have already conducted extensive asset mapping in the ward, uncovering a substantial </w:t>
      </w:r>
      <w:r w:rsidR="578EA744">
        <w:t xml:space="preserve">number of community assets. </w:t>
      </w:r>
      <w:r w:rsidR="000F17A3">
        <w:t xml:space="preserve">We want to </w:t>
      </w:r>
      <w:r w:rsidR="00426FF8">
        <w:t>develop a deep understanding</w:t>
      </w:r>
      <w:r w:rsidR="565DF7F5">
        <w:t>,</w:t>
      </w:r>
      <w:r w:rsidR="00426FF8">
        <w:t xml:space="preserve"> from </w:t>
      </w:r>
      <w:r w:rsidR="003E02AC">
        <w:t>the</w:t>
      </w:r>
      <w:r w:rsidR="00426FF8">
        <w:t xml:space="preserve"> people</w:t>
      </w:r>
      <w:r w:rsidR="003E02AC">
        <w:t xml:space="preserve"> who live in St Peter’s</w:t>
      </w:r>
      <w:r w:rsidR="00426FF8">
        <w:t>,</w:t>
      </w:r>
      <w:r w:rsidR="009D0EE0">
        <w:t xml:space="preserve"> particularly those who face the worst health </w:t>
      </w:r>
      <w:r w:rsidR="2AC2A863">
        <w:t>outcomes, what</w:t>
      </w:r>
      <w:r w:rsidR="198B783F">
        <w:t xml:space="preserve"> do</w:t>
      </w:r>
      <w:r w:rsidR="003E02AC">
        <w:t xml:space="preserve"> they need to live well, what </w:t>
      </w:r>
      <w:r w:rsidR="00927BC7">
        <w:t>are the services and support they rely on, and what is missing?</w:t>
      </w:r>
      <w:r w:rsidR="28510901">
        <w:t xml:space="preserve"> </w:t>
      </w:r>
      <w:r w:rsidR="61A133A7">
        <w:t>W</w:t>
      </w:r>
      <w:r w:rsidR="28510901">
        <w:t>e</w:t>
      </w:r>
      <w:r w:rsidR="00927BC7">
        <w:t xml:space="preserve"> </w:t>
      </w:r>
      <w:r w:rsidR="61A133A7">
        <w:t xml:space="preserve">want to know with all the assets available in these communities, why are peoples’ outcomes still so poor? </w:t>
      </w:r>
      <w:r w:rsidR="00426FF8">
        <w:t xml:space="preserve"> </w:t>
      </w:r>
    </w:p>
    <w:p w14:paraId="0E553761" w14:textId="7B784AD8" w:rsidR="00B56713" w:rsidRDefault="00B56713" w:rsidP="3984CB9F">
      <w:pPr>
        <w:rPr>
          <w:b/>
          <w:bCs/>
          <w:color w:val="E72063"/>
        </w:rPr>
      </w:pPr>
    </w:p>
    <w:p w14:paraId="7FF2B3E3" w14:textId="44087746" w:rsidR="00B56713" w:rsidRDefault="00B56713" w:rsidP="3984CB9F">
      <w:pPr>
        <w:rPr>
          <w:b/>
          <w:bCs/>
          <w:color w:val="E72063"/>
        </w:rPr>
      </w:pPr>
    </w:p>
    <w:p w14:paraId="3EA11661" w14:textId="3822F19D" w:rsidR="00B56713" w:rsidRDefault="00B56713" w:rsidP="3984CB9F">
      <w:pPr>
        <w:rPr>
          <w:b/>
          <w:bCs/>
          <w:color w:val="E72063"/>
        </w:rPr>
      </w:pPr>
    </w:p>
    <w:p w14:paraId="3927CE65" w14:textId="3EE52072" w:rsidR="00B56713" w:rsidRDefault="00B56713" w:rsidP="3984CB9F">
      <w:pPr>
        <w:rPr>
          <w:color w:val="E72063"/>
        </w:rPr>
      </w:pPr>
      <w:r w:rsidRPr="3984CB9F">
        <w:rPr>
          <w:b/>
          <w:bCs/>
          <w:color w:val="E72063"/>
        </w:rPr>
        <w:t>Aims of the Fund</w:t>
      </w:r>
      <w:r w:rsidRPr="3984CB9F">
        <w:rPr>
          <w:color w:val="E72063"/>
        </w:rPr>
        <w:t> </w:t>
      </w:r>
    </w:p>
    <w:p w14:paraId="26CC58C3" w14:textId="0CBF5F75" w:rsidR="7BB1198B" w:rsidRDefault="7BB1198B" w:rsidP="2CF9E72B">
      <w:r>
        <w:t>We are looking to fund VCFSE organisations as delivery partners, to work with us to conduct the St Peter’s community engagement</w:t>
      </w:r>
      <w:r w:rsidR="384E1C5F">
        <w:t>.</w:t>
      </w:r>
    </w:p>
    <w:p w14:paraId="3E716FDF" w14:textId="33226814" w:rsidR="6C22D216" w:rsidRDefault="6C22D216" w:rsidP="2CF9E72B">
      <w:r>
        <w:t xml:space="preserve">We know people in St Peter’s have some of the poorest health outcomes in Tameside. The ward profile data tells us that both male and female life expectancies within the ward are the lowest in Tameside at approximately 5 years lower than the Tameside average, with the highest premature mortality rates out of all wards in Tameside. </w:t>
      </w:r>
    </w:p>
    <w:p w14:paraId="6B3FDA44" w14:textId="62176BD7" w:rsidR="6C22D216" w:rsidRDefault="6C22D216" w:rsidP="2CF9E72B">
      <w:r>
        <w:t xml:space="preserve">St Peter’s has the highest unemployment rate in people aged 16-74 out of all the wards in Tameside and the highest claimant rates for out of work benefits. </w:t>
      </w:r>
      <w:r w:rsidR="2BBC3F30">
        <w:t>Household overcrowding, fuel poverty</w:t>
      </w:r>
      <w:r w:rsidR="69DB1529">
        <w:t xml:space="preserve">, high number of privately or social rented accommodation are </w:t>
      </w:r>
      <w:r w:rsidR="06BF489A">
        <w:t xml:space="preserve">some of the </w:t>
      </w:r>
      <w:r w:rsidR="59A9ECE6">
        <w:t xml:space="preserve">many </w:t>
      </w:r>
      <w:r w:rsidR="06BF489A">
        <w:t>challenges</w:t>
      </w:r>
      <w:r w:rsidR="38E9B571">
        <w:t xml:space="preserve"> residents who live in St Peter’s</w:t>
      </w:r>
      <w:r w:rsidR="06BF489A">
        <w:t xml:space="preserve"> fac</w:t>
      </w:r>
      <w:r w:rsidR="3DD512F2">
        <w:t xml:space="preserve">e. </w:t>
      </w:r>
      <w:r w:rsidR="06BF489A">
        <w:t xml:space="preserve"> </w:t>
      </w:r>
    </w:p>
    <w:p w14:paraId="7894DD8C" w14:textId="015E70E1" w:rsidR="3275C923" w:rsidRDefault="3275C923" w:rsidP="2CF9E72B">
      <w:r>
        <w:t xml:space="preserve">St Peter’s also has a rich and diverse </w:t>
      </w:r>
      <w:r w:rsidR="74C1BEA1">
        <w:t>population</w:t>
      </w:r>
      <w:r>
        <w:t>, Pakistani ethnicity is the largest non-white population, and has Indian, Bangladeshi and Black populations that are higher than the Tameside average.</w:t>
      </w:r>
    </w:p>
    <w:p w14:paraId="1E42183D" w14:textId="5C81EF86" w:rsidR="5B7D6802" w:rsidRDefault="5B7D6802" w:rsidP="2CF9E72B">
      <w:r>
        <w:t xml:space="preserve">The </w:t>
      </w:r>
      <w:r w:rsidR="3B4E8FB9">
        <w:t>VCFSE organisations</w:t>
      </w:r>
      <w:r w:rsidR="06BF489A">
        <w:t xml:space="preserve"> w</w:t>
      </w:r>
      <w:r w:rsidR="684E0F67">
        <w:t xml:space="preserve">ill </w:t>
      </w:r>
      <w:r w:rsidR="06BF489A">
        <w:t xml:space="preserve">have strong roots and connections with the people who live in St Peter’s and </w:t>
      </w:r>
      <w:r w:rsidR="1DE78006">
        <w:t>a strong sense of the challenges local people face. They will also</w:t>
      </w:r>
      <w:r w:rsidR="21111117">
        <w:t xml:space="preserve"> have the trust and relationships to </w:t>
      </w:r>
      <w:r w:rsidR="06BF489A">
        <w:t xml:space="preserve">actively engage with </w:t>
      </w:r>
      <w:r w:rsidR="054D5655">
        <w:t>residents</w:t>
      </w:r>
      <w:r w:rsidR="06BF489A">
        <w:t xml:space="preserve"> to</w:t>
      </w:r>
      <w:r w:rsidR="49FD9A93">
        <w:t xml:space="preserve"> gather insight and data to inform and influence the direction of Live Well Implementation Programme.</w:t>
      </w:r>
    </w:p>
    <w:p w14:paraId="6D46C1B4" w14:textId="2719572D" w:rsidR="0BBB90FE" w:rsidRPr="00550EFD" w:rsidRDefault="0BBB90FE" w:rsidP="52348A7E">
      <w:pPr>
        <w:jc w:val="both"/>
        <w:rPr>
          <w:rFonts w:ascii="Aptos" w:eastAsia="Aptos" w:hAnsi="Aptos" w:cs="Aptos"/>
          <w:b/>
          <w:bCs/>
          <w:color w:val="E72063"/>
        </w:rPr>
      </w:pPr>
      <w:r w:rsidRPr="00550EFD">
        <w:rPr>
          <w:rFonts w:ascii="Aptos" w:eastAsia="Aptos" w:hAnsi="Aptos" w:cs="Aptos"/>
          <w:b/>
          <w:bCs/>
          <w:color w:val="E72063"/>
        </w:rPr>
        <w:t>Priorities</w:t>
      </w:r>
    </w:p>
    <w:p w14:paraId="77BC2F8A" w14:textId="321D7D99" w:rsidR="000507C7" w:rsidRDefault="410CFC7A" w:rsidP="52348A7E">
      <w:pPr>
        <w:jc w:val="both"/>
      </w:pPr>
      <w:r>
        <w:t xml:space="preserve">We are seeking Expressions of Interest from </w:t>
      </w:r>
      <w:r w:rsidR="6BB99393">
        <w:t>local VCFSE organisation</w:t>
      </w:r>
      <w:r w:rsidR="23AEE410">
        <w:t>(s)</w:t>
      </w:r>
      <w:r w:rsidR="6BB99393">
        <w:t xml:space="preserve"> that:</w:t>
      </w:r>
    </w:p>
    <w:p w14:paraId="2B30588B" w14:textId="3B74055F" w:rsidR="005F2149" w:rsidRDefault="6FE10208" w:rsidP="005E75E9">
      <w:pPr>
        <w:pStyle w:val="ListParagraph"/>
        <w:numPr>
          <w:ilvl w:val="0"/>
          <w:numId w:val="31"/>
        </w:numPr>
        <w:jc w:val="both"/>
        <w:rPr>
          <w:rFonts w:ascii="Aptos" w:eastAsia="Aptos" w:hAnsi="Aptos" w:cs="Aptos"/>
          <w:color w:val="000000" w:themeColor="text1"/>
        </w:rPr>
      </w:pPr>
      <w:r w:rsidRPr="2CF9E72B">
        <w:rPr>
          <w:rFonts w:ascii="Aptos" w:eastAsia="Aptos" w:hAnsi="Aptos" w:cs="Aptos"/>
          <w:color w:val="000000" w:themeColor="text1"/>
        </w:rPr>
        <w:t>L</w:t>
      </w:r>
      <w:r w:rsidR="005F2149" w:rsidRPr="2CF9E72B">
        <w:rPr>
          <w:rFonts w:ascii="Aptos" w:eastAsia="Aptos" w:hAnsi="Aptos" w:cs="Aptos"/>
          <w:color w:val="000000" w:themeColor="text1"/>
        </w:rPr>
        <w:t>ocally rooted within St Peters</w:t>
      </w:r>
      <w:r w:rsidR="00E02336" w:rsidRPr="2CF9E72B">
        <w:rPr>
          <w:rFonts w:ascii="Aptos" w:eastAsia="Aptos" w:hAnsi="Aptos" w:cs="Aptos"/>
          <w:color w:val="000000" w:themeColor="text1"/>
        </w:rPr>
        <w:t xml:space="preserve">, </w:t>
      </w:r>
      <w:r w:rsidR="0047587B" w:rsidRPr="2CF9E72B">
        <w:rPr>
          <w:rFonts w:ascii="Aptos" w:eastAsia="Aptos" w:hAnsi="Aptos" w:cs="Aptos"/>
          <w:color w:val="000000" w:themeColor="text1"/>
        </w:rPr>
        <w:t xml:space="preserve">with </w:t>
      </w:r>
      <w:r w:rsidR="00680C40" w:rsidRPr="2CF9E72B">
        <w:rPr>
          <w:rFonts w:ascii="Aptos" w:eastAsia="Aptos" w:hAnsi="Aptos" w:cs="Aptos"/>
          <w:color w:val="000000" w:themeColor="text1"/>
        </w:rPr>
        <w:t>established</w:t>
      </w:r>
      <w:r w:rsidR="0047587B" w:rsidRPr="2CF9E72B">
        <w:rPr>
          <w:rFonts w:ascii="Aptos" w:eastAsia="Aptos" w:hAnsi="Aptos" w:cs="Aptos"/>
          <w:color w:val="000000" w:themeColor="text1"/>
        </w:rPr>
        <w:t xml:space="preserve"> </w:t>
      </w:r>
      <w:r w:rsidR="00E02336" w:rsidRPr="2CF9E72B">
        <w:rPr>
          <w:rFonts w:ascii="Aptos" w:eastAsia="Aptos" w:hAnsi="Aptos" w:cs="Aptos"/>
          <w:color w:val="000000" w:themeColor="text1"/>
        </w:rPr>
        <w:t>services and activities</w:t>
      </w:r>
      <w:r w:rsidR="0047587B" w:rsidRPr="2CF9E72B">
        <w:rPr>
          <w:rFonts w:ascii="Aptos" w:eastAsia="Aptos" w:hAnsi="Aptos" w:cs="Aptos"/>
          <w:color w:val="000000" w:themeColor="text1"/>
        </w:rPr>
        <w:t xml:space="preserve"> that serve the local community</w:t>
      </w:r>
      <w:r w:rsidR="008A1EF5" w:rsidRPr="2CF9E72B">
        <w:rPr>
          <w:rFonts w:ascii="Aptos" w:eastAsia="Aptos" w:hAnsi="Aptos" w:cs="Aptos"/>
          <w:color w:val="000000" w:themeColor="text1"/>
        </w:rPr>
        <w:t xml:space="preserve">, and embodies </w:t>
      </w:r>
      <w:r w:rsidR="008A1EF5" w:rsidRPr="2CF9E72B">
        <w:rPr>
          <w:rFonts w:ascii="Aptos" w:eastAsia="Aptos" w:hAnsi="Aptos" w:cs="Aptos"/>
        </w:rPr>
        <w:t>the Community Led Wellbeing Principles (see below)</w:t>
      </w:r>
    </w:p>
    <w:p w14:paraId="5914FCBC" w14:textId="1FCFE123" w:rsidR="00BF0DF5" w:rsidRDefault="7BAB91B7" w:rsidP="3984CB9F">
      <w:pPr>
        <w:pStyle w:val="ListParagraph"/>
        <w:numPr>
          <w:ilvl w:val="0"/>
          <w:numId w:val="31"/>
        </w:numPr>
        <w:jc w:val="both"/>
      </w:pPr>
      <w:r w:rsidRPr="2CF9E72B">
        <w:rPr>
          <w:rFonts w:ascii="Aptos" w:eastAsia="Aptos" w:hAnsi="Aptos" w:cs="Aptos"/>
          <w:color w:val="000000" w:themeColor="text1"/>
        </w:rPr>
        <w:t>Ha</w:t>
      </w:r>
      <w:r w:rsidR="0444114A" w:rsidRPr="2CF9E72B">
        <w:rPr>
          <w:rFonts w:ascii="Aptos" w:eastAsia="Aptos" w:hAnsi="Aptos" w:cs="Aptos"/>
          <w:color w:val="000000" w:themeColor="text1"/>
        </w:rPr>
        <w:t>ve</w:t>
      </w:r>
      <w:r w:rsidRPr="2CF9E72B">
        <w:rPr>
          <w:rFonts w:ascii="Aptos" w:eastAsia="Aptos" w:hAnsi="Aptos" w:cs="Aptos"/>
          <w:color w:val="000000" w:themeColor="text1"/>
        </w:rPr>
        <w:t xml:space="preserve"> </w:t>
      </w:r>
      <w:r w:rsidR="00017625" w:rsidRPr="2CF9E72B">
        <w:rPr>
          <w:rFonts w:ascii="Aptos" w:eastAsia="Aptos" w:hAnsi="Aptos" w:cs="Aptos"/>
          <w:color w:val="000000" w:themeColor="text1"/>
        </w:rPr>
        <w:t xml:space="preserve">strong </w:t>
      </w:r>
      <w:r w:rsidR="00CE68BF" w:rsidRPr="2CF9E72B">
        <w:rPr>
          <w:rFonts w:ascii="Aptos" w:eastAsia="Aptos" w:hAnsi="Aptos" w:cs="Aptos"/>
          <w:color w:val="000000" w:themeColor="text1"/>
        </w:rPr>
        <w:t>connections with large parts of the St Peter’s community, particularly those who face the worst health outcomes</w:t>
      </w:r>
      <w:r w:rsidR="785C57D5" w:rsidRPr="2CF9E72B">
        <w:rPr>
          <w:rFonts w:ascii="Aptos" w:eastAsia="Aptos" w:hAnsi="Aptos" w:cs="Aptos"/>
          <w:color w:val="000000" w:themeColor="text1"/>
        </w:rPr>
        <w:t xml:space="preserve">, </w:t>
      </w:r>
    </w:p>
    <w:p w14:paraId="014B27BA" w14:textId="761B0200" w:rsidR="00BF0DF5" w:rsidRDefault="1FF121E9" w:rsidP="2CF9E72B">
      <w:pPr>
        <w:pStyle w:val="ListParagraph"/>
        <w:numPr>
          <w:ilvl w:val="0"/>
          <w:numId w:val="31"/>
        </w:numPr>
        <w:jc w:val="both"/>
      </w:pPr>
      <w:r>
        <w:t>Willing to c</w:t>
      </w:r>
      <w:r w:rsidR="785C57D5">
        <w:t>ollaborat</w:t>
      </w:r>
      <w:r w:rsidR="2DA1745E">
        <w:t>e</w:t>
      </w:r>
      <w:r w:rsidR="785C57D5">
        <w:t xml:space="preserve"> with other VCFSE partners where</w:t>
      </w:r>
      <w:r w:rsidR="7109472D">
        <w:t xml:space="preserve"> and if</w:t>
      </w:r>
      <w:r w:rsidR="785C57D5">
        <w:t xml:space="preserve"> </w:t>
      </w:r>
      <w:r w:rsidR="79396333">
        <w:t xml:space="preserve">it is </w:t>
      </w:r>
      <w:r w:rsidR="24DC2143">
        <w:t>recognised,</w:t>
      </w:r>
      <w:r w:rsidR="79396333">
        <w:t xml:space="preserve"> they have </w:t>
      </w:r>
      <w:r w:rsidR="785C57D5">
        <w:t xml:space="preserve">stronger links </w:t>
      </w:r>
      <w:r w:rsidR="093BD658">
        <w:t xml:space="preserve">and reach </w:t>
      </w:r>
      <w:r w:rsidR="785C57D5">
        <w:t>with a specific population</w:t>
      </w:r>
      <w:r w:rsidR="510BA6DF">
        <w:t xml:space="preserve"> </w:t>
      </w:r>
    </w:p>
    <w:p w14:paraId="7C049F44" w14:textId="67C15C83" w:rsidR="00AF2B9F" w:rsidRPr="00AF2B9F" w:rsidRDefault="7D884EA3" w:rsidP="00AF2B9F">
      <w:pPr>
        <w:pStyle w:val="ListParagraph"/>
        <w:numPr>
          <w:ilvl w:val="0"/>
          <w:numId w:val="31"/>
        </w:numPr>
        <w:jc w:val="both"/>
        <w:rPr>
          <w:rFonts w:ascii="Aptos" w:eastAsia="Aptos" w:hAnsi="Aptos" w:cs="Aptos"/>
          <w:color w:val="000000" w:themeColor="text1"/>
        </w:rPr>
      </w:pPr>
      <w:r w:rsidRPr="2CF9E72B">
        <w:rPr>
          <w:rFonts w:ascii="Aptos" w:eastAsia="Aptos" w:hAnsi="Aptos" w:cs="Aptos"/>
        </w:rPr>
        <w:t>I</w:t>
      </w:r>
      <w:r w:rsidR="00AF2B9F" w:rsidRPr="2CF9E72B">
        <w:rPr>
          <w:rFonts w:ascii="Aptos" w:eastAsia="Aptos" w:hAnsi="Aptos" w:cs="Aptos"/>
        </w:rPr>
        <w:t>nvolves people with lived experience in co-producing the</w:t>
      </w:r>
      <w:r w:rsidR="00B269A6" w:rsidRPr="2CF9E72B">
        <w:rPr>
          <w:rFonts w:ascii="Aptos" w:eastAsia="Aptos" w:hAnsi="Aptos" w:cs="Aptos"/>
        </w:rPr>
        <w:t xml:space="preserve"> community engagement plan</w:t>
      </w:r>
      <w:r w:rsidR="00AF2B9F" w:rsidRPr="2CF9E72B">
        <w:rPr>
          <w:rFonts w:ascii="Aptos" w:eastAsia="Aptos" w:hAnsi="Aptos" w:cs="Aptos"/>
        </w:rPr>
        <w:t xml:space="preserve"> and in</w:t>
      </w:r>
      <w:r w:rsidR="00B269A6" w:rsidRPr="2CF9E72B">
        <w:rPr>
          <w:rFonts w:ascii="Aptos" w:eastAsia="Aptos" w:hAnsi="Aptos" w:cs="Aptos"/>
        </w:rPr>
        <w:t xml:space="preserve"> the</w:t>
      </w:r>
      <w:r w:rsidR="00AF2B9F" w:rsidRPr="2CF9E72B">
        <w:rPr>
          <w:rFonts w:ascii="Aptos" w:eastAsia="Aptos" w:hAnsi="Aptos" w:cs="Aptos"/>
        </w:rPr>
        <w:t xml:space="preserve"> delivery </w:t>
      </w:r>
    </w:p>
    <w:p w14:paraId="37225311" w14:textId="51312398" w:rsidR="007D3D0E" w:rsidRPr="004C2B64" w:rsidRDefault="11DCC0F0" w:rsidP="005E75E9">
      <w:pPr>
        <w:pStyle w:val="ListParagraph"/>
        <w:numPr>
          <w:ilvl w:val="0"/>
          <w:numId w:val="31"/>
        </w:numPr>
        <w:jc w:val="both"/>
        <w:rPr>
          <w:rFonts w:ascii="Aptos" w:eastAsia="Aptos" w:hAnsi="Aptos" w:cs="Aptos"/>
          <w:color w:val="000000" w:themeColor="text1"/>
        </w:rPr>
      </w:pPr>
      <w:r w:rsidRPr="2CF9E72B">
        <w:rPr>
          <w:rFonts w:ascii="Aptos" w:eastAsia="Aptos" w:hAnsi="Aptos" w:cs="Aptos"/>
          <w:color w:val="000000" w:themeColor="text1"/>
        </w:rPr>
        <w:t>Use</w:t>
      </w:r>
      <w:r w:rsidR="00B65F42" w:rsidRPr="2CF9E72B">
        <w:rPr>
          <w:rFonts w:ascii="Aptos" w:eastAsia="Aptos" w:hAnsi="Aptos" w:cs="Aptos"/>
          <w:color w:val="000000" w:themeColor="text1"/>
        </w:rPr>
        <w:t xml:space="preserve"> methods and approaches that ar</w:t>
      </w:r>
      <w:r w:rsidR="00E74E44" w:rsidRPr="2CF9E72B">
        <w:rPr>
          <w:rFonts w:ascii="Aptos" w:eastAsia="Aptos" w:hAnsi="Aptos" w:cs="Aptos"/>
          <w:color w:val="000000" w:themeColor="text1"/>
        </w:rPr>
        <w:t xml:space="preserve">e </w:t>
      </w:r>
      <w:r w:rsidR="00B65F42" w:rsidRPr="2CF9E72B">
        <w:rPr>
          <w:rFonts w:ascii="Aptos" w:eastAsia="Aptos" w:hAnsi="Aptos" w:cs="Aptos"/>
          <w:color w:val="000000" w:themeColor="text1"/>
        </w:rPr>
        <w:t xml:space="preserve">culturally sensitive and </w:t>
      </w:r>
      <w:r w:rsidR="00E74E44" w:rsidRPr="2CF9E72B">
        <w:rPr>
          <w:rFonts w:ascii="Aptos" w:eastAsia="Aptos" w:hAnsi="Aptos" w:cs="Aptos"/>
          <w:color w:val="000000" w:themeColor="text1"/>
        </w:rPr>
        <w:t>inclusive of</w:t>
      </w:r>
      <w:r w:rsidR="00B65F42" w:rsidRPr="2CF9E72B">
        <w:rPr>
          <w:rFonts w:ascii="Aptos" w:eastAsia="Aptos" w:hAnsi="Aptos" w:cs="Aptos"/>
          <w:color w:val="000000" w:themeColor="text1"/>
        </w:rPr>
        <w:t xml:space="preserve"> the communities they operate </w:t>
      </w:r>
    </w:p>
    <w:p w14:paraId="1C5B23D0" w14:textId="08B21E34" w:rsidR="00DD5EA2" w:rsidRPr="00DD5EA2" w:rsidRDefault="46C7E0F0" w:rsidP="00DD5EA2">
      <w:pPr>
        <w:pStyle w:val="ListParagraph"/>
        <w:numPr>
          <w:ilvl w:val="0"/>
          <w:numId w:val="31"/>
        </w:numPr>
        <w:jc w:val="both"/>
        <w:rPr>
          <w:rFonts w:ascii="Aptos" w:eastAsia="Aptos" w:hAnsi="Aptos" w:cs="Aptos"/>
          <w:color w:val="000000" w:themeColor="text1"/>
        </w:rPr>
      </w:pPr>
      <w:r w:rsidRPr="2CF9E72B">
        <w:rPr>
          <w:rFonts w:ascii="Aptos" w:eastAsia="Aptos" w:hAnsi="Aptos" w:cs="Aptos"/>
          <w:color w:val="000000" w:themeColor="text1"/>
        </w:rPr>
        <w:t>D</w:t>
      </w:r>
      <w:r w:rsidR="00035110" w:rsidRPr="2CF9E72B">
        <w:rPr>
          <w:rFonts w:ascii="Aptos" w:eastAsia="Aptos" w:hAnsi="Aptos" w:cs="Aptos"/>
          <w:color w:val="000000" w:themeColor="text1"/>
        </w:rPr>
        <w:t>evelop an e</w:t>
      </w:r>
      <w:r w:rsidR="0002578B">
        <w:t>ngagement</w:t>
      </w:r>
      <w:r w:rsidR="00035110">
        <w:t xml:space="preserve"> plan that includes</w:t>
      </w:r>
      <w:r w:rsidR="0002578B">
        <w:t xml:space="preserve"> face-to-face engagement ‘on the doorstep’, in public places and through incentivised events. </w:t>
      </w:r>
    </w:p>
    <w:p w14:paraId="7BA45C67" w14:textId="77777777" w:rsidR="00194B98" w:rsidRPr="00194B98" w:rsidRDefault="00194B98" w:rsidP="00194B98">
      <w:pPr>
        <w:pStyle w:val="ListParagraph"/>
        <w:jc w:val="both"/>
        <w:rPr>
          <w:rFonts w:ascii="Aptos" w:eastAsia="Aptos" w:hAnsi="Aptos" w:cs="Aptos"/>
          <w:color w:val="000000" w:themeColor="text1"/>
        </w:rPr>
      </w:pPr>
    </w:p>
    <w:p w14:paraId="4963CCAA" w14:textId="2664B902" w:rsidR="00A42975" w:rsidRPr="006E71CE" w:rsidRDefault="009D2053" w:rsidP="3984CB9F">
      <w:pPr>
        <w:pStyle w:val="ListParagraph"/>
        <w:ind w:left="0"/>
        <w:rPr>
          <w:b/>
          <w:bCs/>
          <w:color w:val="E72063"/>
          <w:sz w:val="24"/>
          <w:szCs w:val="24"/>
          <w:highlight w:val="yellow"/>
        </w:rPr>
      </w:pPr>
      <w:r w:rsidRPr="3984CB9F">
        <w:rPr>
          <w:b/>
          <w:bCs/>
          <w:color w:val="E72063"/>
          <w:sz w:val="24"/>
          <w:szCs w:val="24"/>
        </w:rPr>
        <w:t>Community-led Wellbeing principles</w:t>
      </w:r>
      <w:r w:rsidR="007C5D2A" w:rsidRPr="3984CB9F">
        <w:rPr>
          <w:b/>
          <w:bCs/>
          <w:color w:val="E72063"/>
          <w:sz w:val="24"/>
          <w:szCs w:val="24"/>
        </w:rPr>
        <w:t xml:space="preserve"> </w:t>
      </w:r>
    </w:p>
    <w:p w14:paraId="14AF699B" w14:textId="02FE2A25" w:rsidR="00A42975" w:rsidRDefault="00A42975" w:rsidP="00A42975">
      <w:pPr>
        <w:rPr>
          <w:rFonts w:cs="Arial"/>
        </w:rPr>
      </w:pPr>
      <w:r>
        <w:rPr>
          <w:rFonts w:cs="Arial"/>
        </w:rPr>
        <w:t xml:space="preserve">The </w:t>
      </w:r>
      <w:r w:rsidR="005A0824">
        <w:rPr>
          <w:rFonts w:cs="Arial"/>
        </w:rPr>
        <w:t xml:space="preserve">Community-led </w:t>
      </w:r>
      <w:r w:rsidR="00541C0A">
        <w:rPr>
          <w:rFonts w:cs="Arial"/>
        </w:rPr>
        <w:t>W</w:t>
      </w:r>
      <w:r w:rsidR="005A0824">
        <w:rPr>
          <w:rFonts w:cs="Arial"/>
        </w:rPr>
        <w:t xml:space="preserve">ellbeing </w:t>
      </w:r>
      <w:r w:rsidR="002A7445">
        <w:rPr>
          <w:rFonts w:cs="Arial"/>
        </w:rPr>
        <w:t>p</w:t>
      </w:r>
      <w:r w:rsidR="005A0824">
        <w:rPr>
          <w:rFonts w:cs="Arial"/>
        </w:rPr>
        <w:t xml:space="preserve">rinciples </w:t>
      </w:r>
      <w:r>
        <w:rPr>
          <w:rFonts w:cs="Arial"/>
        </w:rPr>
        <w:t xml:space="preserve">have been co-designed with Tameside’s VCFSE sector and </w:t>
      </w:r>
      <w:r w:rsidR="005A0824">
        <w:rPr>
          <w:rFonts w:cs="Arial"/>
        </w:rPr>
        <w:t>describe the behaviours, hopes and values that are intrinsic to community led prevention.</w:t>
      </w:r>
    </w:p>
    <w:p w14:paraId="28731C9A" w14:textId="1D95CB0A" w:rsidR="00A42975" w:rsidRDefault="00A42975" w:rsidP="00A42975">
      <w:pPr>
        <w:pStyle w:val="ListParagraph"/>
        <w:numPr>
          <w:ilvl w:val="0"/>
          <w:numId w:val="20"/>
        </w:numPr>
      </w:pPr>
      <w:r>
        <w:t xml:space="preserve">We work with people one life at a time – on their terms, at their pace </w:t>
      </w:r>
      <w:r w:rsidR="6441F55D">
        <w:t>for as long as they need us</w:t>
      </w:r>
    </w:p>
    <w:p w14:paraId="631D09BF" w14:textId="2A122F2D" w:rsidR="00A42975" w:rsidRPr="00574836" w:rsidRDefault="6441F55D" w:rsidP="00A42975">
      <w:pPr>
        <w:pStyle w:val="ListParagraph"/>
        <w:numPr>
          <w:ilvl w:val="0"/>
          <w:numId w:val="20"/>
        </w:numPr>
      </w:pPr>
      <w:r w:rsidRPr="3984CB9F">
        <w:rPr>
          <w:rFonts w:ascii="Aptos" w:eastAsia="Aptos" w:hAnsi="Aptos" w:cs="Aptos"/>
        </w:rPr>
        <w:t>People trust in us to work alongside them consistently</w:t>
      </w:r>
      <w:r w:rsidR="52E32FB9" w:rsidRPr="3984CB9F">
        <w:rPr>
          <w:rFonts w:ascii="Aptos" w:eastAsia="Aptos" w:hAnsi="Aptos" w:cs="Aptos"/>
        </w:rPr>
        <w:t xml:space="preserve"> with compassion and without judgement.</w:t>
      </w:r>
      <w:r w:rsidR="00A42975" w:rsidRPr="3984CB9F">
        <w:rPr>
          <w:rFonts w:ascii="Aptos" w:eastAsia="Aptos" w:hAnsi="Aptos" w:cs="Aptos"/>
        </w:rPr>
        <w:t xml:space="preserve"> We don’t give up on people.</w:t>
      </w:r>
    </w:p>
    <w:p w14:paraId="6C0BE15D" w14:textId="702D8DC0" w:rsidR="00A42975" w:rsidRPr="00CA5C50" w:rsidRDefault="00A42975" w:rsidP="3984CB9F">
      <w:pPr>
        <w:pStyle w:val="ListParagraph"/>
        <w:numPr>
          <w:ilvl w:val="0"/>
          <w:numId w:val="20"/>
        </w:numPr>
        <w:rPr>
          <w:rFonts w:ascii="Aptos" w:eastAsia="Aptos" w:hAnsi="Aptos" w:cs="Aptos"/>
        </w:rPr>
      </w:pPr>
      <w:r w:rsidRPr="3984CB9F">
        <w:rPr>
          <w:rFonts w:ascii="Aptos" w:eastAsia="Aptos" w:hAnsi="Aptos" w:cs="Aptos"/>
        </w:rPr>
        <w:t xml:space="preserve">We are </w:t>
      </w:r>
      <w:r w:rsidR="3A46DDAA" w:rsidRPr="3984CB9F">
        <w:rPr>
          <w:rFonts w:ascii="Aptos" w:eastAsia="Aptos" w:hAnsi="Aptos" w:cs="Aptos"/>
        </w:rPr>
        <w:t xml:space="preserve">safe </w:t>
      </w:r>
      <w:r w:rsidRPr="3984CB9F">
        <w:rPr>
          <w:rFonts w:ascii="Aptos" w:eastAsia="Aptos" w:hAnsi="Aptos" w:cs="Aptos"/>
        </w:rPr>
        <w:t>open spaces</w:t>
      </w:r>
      <w:r w:rsidR="76DA4E0B" w:rsidRPr="3984CB9F">
        <w:rPr>
          <w:rFonts w:ascii="Aptos" w:eastAsia="Aptos" w:hAnsi="Aptos" w:cs="Aptos"/>
        </w:rPr>
        <w:t xml:space="preserve"> where everyone can feel connected and feel they belong</w:t>
      </w:r>
      <w:r w:rsidRPr="3984CB9F">
        <w:rPr>
          <w:rFonts w:ascii="Aptos" w:eastAsia="Aptos" w:hAnsi="Aptos" w:cs="Aptos"/>
        </w:rPr>
        <w:t xml:space="preserve"> </w:t>
      </w:r>
    </w:p>
    <w:p w14:paraId="1ED1AC17" w14:textId="7AF63F01" w:rsidR="00A42975" w:rsidRPr="00CA5C50" w:rsidRDefault="00A42975" w:rsidP="00A42975">
      <w:pPr>
        <w:pStyle w:val="ListParagraph"/>
        <w:numPr>
          <w:ilvl w:val="0"/>
          <w:numId w:val="20"/>
        </w:numPr>
      </w:pPr>
      <w:r w:rsidRPr="3984CB9F">
        <w:rPr>
          <w:rFonts w:ascii="Aptos" w:eastAsia="Aptos" w:hAnsi="Aptos" w:cs="Aptos"/>
        </w:rPr>
        <w:t xml:space="preserve">We are peers </w:t>
      </w:r>
      <w:r w:rsidR="25A5556E" w:rsidRPr="3984CB9F">
        <w:rPr>
          <w:rFonts w:ascii="Aptos" w:eastAsia="Aptos" w:hAnsi="Aptos" w:cs="Aptos"/>
        </w:rPr>
        <w:t xml:space="preserve">and facilitators </w:t>
      </w:r>
      <w:r w:rsidRPr="3984CB9F">
        <w:rPr>
          <w:rFonts w:ascii="Aptos" w:eastAsia="Aptos" w:hAnsi="Aptos" w:cs="Aptos"/>
        </w:rPr>
        <w:t>within communities who can spot the signs of what is really going on with others and encourage them to make informed choices.</w:t>
      </w:r>
    </w:p>
    <w:p w14:paraId="6CC3B935" w14:textId="77777777" w:rsidR="00A42975" w:rsidRPr="00CA5C50" w:rsidRDefault="00A42975" w:rsidP="00A42975">
      <w:pPr>
        <w:pStyle w:val="ListParagraph"/>
        <w:numPr>
          <w:ilvl w:val="0"/>
          <w:numId w:val="20"/>
        </w:numPr>
      </w:pPr>
      <w:r w:rsidRPr="00E54036">
        <w:rPr>
          <w:rFonts w:ascii="Aptos" w:eastAsia="Aptos" w:hAnsi="Aptos" w:cs="Aptos"/>
        </w:rPr>
        <w:t>We are the trusted voice within communities and the link to everything else, advocating for the most vulnerable and those in crisis.</w:t>
      </w:r>
    </w:p>
    <w:p w14:paraId="2BA511B4" w14:textId="3F2F0824" w:rsidR="00A42975" w:rsidRPr="00CA5C50" w:rsidRDefault="00A42975" w:rsidP="00A42975">
      <w:pPr>
        <w:pStyle w:val="ListParagraph"/>
        <w:numPr>
          <w:ilvl w:val="0"/>
          <w:numId w:val="20"/>
        </w:numPr>
      </w:pPr>
      <w:r w:rsidRPr="3984CB9F">
        <w:rPr>
          <w:rFonts w:ascii="Aptos" w:eastAsia="Aptos" w:hAnsi="Aptos" w:cs="Aptos"/>
        </w:rPr>
        <w:t>We offer</w:t>
      </w:r>
      <w:r w:rsidR="6E523E8D" w:rsidRPr="3984CB9F">
        <w:rPr>
          <w:rFonts w:ascii="Aptos" w:eastAsia="Aptos" w:hAnsi="Aptos" w:cs="Aptos"/>
        </w:rPr>
        <w:t xml:space="preserve"> positivity and hope -</w:t>
      </w:r>
      <w:r w:rsidRPr="3984CB9F">
        <w:rPr>
          <w:rFonts w:ascii="Aptos" w:eastAsia="Aptos" w:hAnsi="Aptos" w:cs="Aptos"/>
        </w:rPr>
        <w:t xml:space="preserve"> opportunities for people to gain a sense of hope and purpose and grow their skills, confidence, and resilience.</w:t>
      </w:r>
    </w:p>
    <w:p w14:paraId="6F242E46" w14:textId="79EED70A" w:rsidR="009215C9" w:rsidRPr="009215C9" w:rsidRDefault="00A42975" w:rsidP="3984CB9F">
      <w:pPr>
        <w:pStyle w:val="ListParagraph"/>
        <w:numPr>
          <w:ilvl w:val="0"/>
          <w:numId w:val="20"/>
        </w:numPr>
        <w:rPr>
          <w:rFonts w:ascii="Aptos" w:eastAsia="Aptos" w:hAnsi="Aptos" w:cs="Aptos"/>
        </w:rPr>
      </w:pPr>
      <w:r w:rsidRPr="3984CB9F">
        <w:rPr>
          <w:rFonts w:ascii="Aptos" w:eastAsia="Aptos" w:hAnsi="Aptos" w:cs="Aptos"/>
        </w:rPr>
        <w:t>We</w:t>
      </w:r>
      <w:r w:rsidR="72D892B3" w:rsidRPr="3984CB9F">
        <w:rPr>
          <w:rFonts w:ascii="Aptos" w:eastAsia="Aptos" w:hAnsi="Aptos" w:cs="Aptos"/>
        </w:rPr>
        <w:t xml:space="preserve"> are our communities. We</w:t>
      </w:r>
      <w:r w:rsidRPr="3984CB9F">
        <w:rPr>
          <w:rFonts w:ascii="Aptos" w:eastAsia="Aptos" w:hAnsi="Aptos" w:cs="Aptos"/>
        </w:rPr>
        <w:t xml:space="preserve"> grew out of our communities, we are committed to being here for the long term</w:t>
      </w:r>
      <w:r w:rsidR="495F1D00" w:rsidRPr="3984CB9F">
        <w:rPr>
          <w:rFonts w:ascii="Aptos" w:eastAsia="Aptos" w:hAnsi="Aptos" w:cs="Aptos"/>
        </w:rPr>
        <w:t>.</w:t>
      </w:r>
      <w:r w:rsidRPr="3984CB9F">
        <w:rPr>
          <w:rFonts w:ascii="Aptos" w:eastAsia="Aptos" w:hAnsi="Aptos" w:cs="Aptos"/>
        </w:rPr>
        <w:t xml:space="preserve"> </w:t>
      </w:r>
    </w:p>
    <w:p w14:paraId="517B6C25" w14:textId="28050809" w:rsidR="00BE07EF" w:rsidRPr="00635A6F" w:rsidRDefault="00CE77F7" w:rsidP="009215C9">
      <w:pPr>
        <w:rPr>
          <w:b/>
          <w:bCs/>
          <w:sz w:val="24"/>
          <w:szCs w:val="24"/>
        </w:rPr>
      </w:pPr>
      <w:r>
        <w:rPr>
          <w:rFonts w:ascii="Aptos" w:eastAsia="Aptos" w:hAnsi="Aptos" w:cs="Aptos"/>
          <w:b/>
          <w:bCs/>
          <w:color w:val="E2125E"/>
          <w:sz w:val="24"/>
          <w:szCs w:val="24"/>
        </w:rPr>
        <w:t>Grant Amounts:</w:t>
      </w:r>
    </w:p>
    <w:p w14:paraId="0634F30B" w14:textId="262909AF" w:rsidR="00B476A0" w:rsidRPr="00635A6F" w:rsidRDefault="00B476A0" w:rsidP="009215C9">
      <w:pPr>
        <w:rPr>
          <w:b/>
          <w:bCs/>
        </w:rPr>
      </w:pPr>
      <w:r w:rsidRPr="00635A6F">
        <w:rPr>
          <w:b/>
          <w:bCs/>
        </w:rPr>
        <w:t>Medium</w:t>
      </w:r>
      <w:r w:rsidR="00E5027D">
        <w:rPr>
          <w:b/>
          <w:bCs/>
        </w:rPr>
        <w:t xml:space="preserve"> Grant</w:t>
      </w:r>
    </w:p>
    <w:p w14:paraId="67328D64" w14:textId="215230F9" w:rsidR="00E67DB5" w:rsidRDefault="00A84134" w:rsidP="009215C9">
      <w:r>
        <w:t>Up to £</w:t>
      </w:r>
      <w:r w:rsidR="00835A63">
        <w:t>25</w:t>
      </w:r>
      <w:r>
        <w:t>,000 is available</w:t>
      </w:r>
      <w:r w:rsidR="2F3CAD11">
        <w:t xml:space="preserve"> and the </w:t>
      </w:r>
      <w:r w:rsidR="00835A63">
        <w:t>community engagement</w:t>
      </w:r>
      <w:r w:rsidR="475A818E">
        <w:t xml:space="preserve"> must be completed</w:t>
      </w:r>
      <w:r w:rsidR="00835A63">
        <w:t xml:space="preserve"> </w:t>
      </w:r>
      <w:r w:rsidR="00927680">
        <w:t>between January– April 2026</w:t>
      </w:r>
      <w:r w:rsidR="00E5027D">
        <w:t>, and</w:t>
      </w:r>
      <w:r w:rsidR="000051A3">
        <w:t xml:space="preserve"> with full report to be</w:t>
      </w:r>
      <w:r w:rsidR="00E5027D">
        <w:t xml:space="preserve"> submit</w:t>
      </w:r>
      <w:r w:rsidR="000051A3">
        <w:t>ted</w:t>
      </w:r>
      <w:r w:rsidR="00E5027D">
        <w:t xml:space="preserve"> by 3</w:t>
      </w:r>
      <w:r w:rsidR="000051A3">
        <w:t>0</w:t>
      </w:r>
      <w:r w:rsidR="00E5027D">
        <w:t xml:space="preserve"> </w:t>
      </w:r>
      <w:r w:rsidR="008B73F0">
        <w:t>April</w:t>
      </w:r>
      <w:r w:rsidR="00E5027D">
        <w:t xml:space="preserve"> 2026. </w:t>
      </w:r>
    </w:p>
    <w:p w14:paraId="2C194EDF" w14:textId="399FE611" w:rsidR="305A403B" w:rsidRDefault="305A403B" w:rsidP="2CF9E72B">
      <w:r>
        <w:t>We welcome expressions of interest from individual organisations, or</w:t>
      </w:r>
      <w:r w:rsidR="007D14B7">
        <w:t xml:space="preserve"> a</w:t>
      </w:r>
      <w:r w:rsidR="00F23174">
        <w:t xml:space="preserve"> partnership </w:t>
      </w:r>
      <w:r w:rsidR="007D14B7">
        <w:t xml:space="preserve">of </w:t>
      </w:r>
      <w:r w:rsidR="183B5CCD">
        <w:t>VCFSE organisations</w:t>
      </w:r>
      <w:r w:rsidR="00F23174">
        <w:t xml:space="preserve"> who can collaborate</w:t>
      </w:r>
      <w:r w:rsidR="183B5CCD">
        <w:t xml:space="preserve"> </w:t>
      </w:r>
      <w:r w:rsidR="69D5F2E9">
        <w:t xml:space="preserve">to </w:t>
      </w:r>
      <w:r w:rsidR="183B5CCD">
        <w:t xml:space="preserve">ensure the widest </w:t>
      </w:r>
      <w:r w:rsidR="56058E2B">
        <w:t>engagement</w:t>
      </w:r>
      <w:r w:rsidR="183B5CCD">
        <w:t xml:space="preserve">. </w:t>
      </w:r>
    </w:p>
    <w:p w14:paraId="09627DC6" w14:textId="55307E1D" w:rsidR="00CE77F7" w:rsidRDefault="03B4AD3C" w:rsidP="2CF9E72B">
      <w:pPr>
        <w:spacing w:after="200" w:line="276" w:lineRule="auto"/>
        <w:jc w:val="both"/>
        <w:rPr>
          <w:rFonts w:ascii="Aptos" w:eastAsia="Aptos" w:hAnsi="Aptos" w:cs="Aptos"/>
          <w:b/>
          <w:bCs/>
          <w:color w:val="E2125E"/>
          <w:sz w:val="24"/>
          <w:szCs w:val="24"/>
        </w:rPr>
      </w:pPr>
      <w:r w:rsidRPr="2CF9E72B">
        <w:rPr>
          <w:rFonts w:ascii="Aptos" w:eastAsia="Aptos" w:hAnsi="Aptos" w:cs="Aptos"/>
          <w:b/>
          <w:bCs/>
          <w:color w:val="E2125E"/>
          <w:sz w:val="24"/>
          <w:szCs w:val="24"/>
        </w:rPr>
        <w:t xml:space="preserve">Expectations of Delivery Partners </w:t>
      </w:r>
    </w:p>
    <w:p w14:paraId="1E5A0B60" w14:textId="33C0F1E1" w:rsidR="00CE77F7" w:rsidRPr="00CE77F7" w:rsidRDefault="792BB3FB" w:rsidP="2CF9E72B">
      <w:pPr>
        <w:spacing w:after="0" w:line="240" w:lineRule="auto"/>
        <w:jc w:val="both"/>
        <w:rPr>
          <w:rFonts w:ascii="Aptos" w:eastAsia="Aptos" w:hAnsi="Aptos" w:cs="Aptos"/>
          <w:color w:val="000000" w:themeColor="text1"/>
        </w:rPr>
      </w:pPr>
      <w:r w:rsidRPr="2CF9E72B">
        <w:rPr>
          <w:rFonts w:ascii="Aptos" w:eastAsia="Aptos" w:hAnsi="Aptos" w:cs="Aptos"/>
        </w:rPr>
        <w:t>Successful d</w:t>
      </w:r>
      <w:r w:rsidR="7E788A45" w:rsidRPr="2CF9E72B">
        <w:rPr>
          <w:rFonts w:ascii="Aptos" w:eastAsia="Aptos" w:hAnsi="Aptos" w:cs="Aptos"/>
        </w:rPr>
        <w:t xml:space="preserve">elivery partners will work collaboratively with us </w:t>
      </w:r>
      <w:r w:rsidR="00CE77F7" w:rsidRPr="2CF9E72B">
        <w:rPr>
          <w:rFonts w:ascii="Aptos" w:eastAsia="Aptos" w:hAnsi="Aptos" w:cs="Aptos"/>
          <w:color w:val="000000" w:themeColor="text1"/>
        </w:rPr>
        <w:t>to develop a clear and inclusive community engagement plan, with clarity of role and responsibility at the outset of the engagement, GDPR</w:t>
      </w:r>
      <w:r w:rsidR="00BD7F81" w:rsidRPr="2CF9E72B">
        <w:rPr>
          <w:rFonts w:ascii="Aptos" w:eastAsia="Aptos" w:hAnsi="Aptos" w:cs="Aptos"/>
          <w:color w:val="000000" w:themeColor="text1"/>
        </w:rPr>
        <w:t xml:space="preserve"> compliance is met</w:t>
      </w:r>
      <w:r w:rsidR="00CE77F7" w:rsidRPr="2CF9E72B">
        <w:rPr>
          <w:rFonts w:ascii="Aptos" w:eastAsia="Aptos" w:hAnsi="Aptos" w:cs="Aptos"/>
          <w:color w:val="000000" w:themeColor="text1"/>
        </w:rPr>
        <w:t xml:space="preserve"> and with regular touch points throughout the 4-month period January – April 2026. </w:t>
      </w:r>
    </w:p>
    <w:p w14:paraId="1A8DDB9A" w14:textId="631CC2D9" w:rsidR="1DEA9698" w:rsidRDefault="1DEA9698" w:rsidP="2CF9E72B">
      <w:pPr>
        <w:spacing w:after="0" w:line="240" w:lineRule="auto"/>
        <w:jc w:val="both"/>
        <w:rPr>
          <w:rFonts w:ascii="Aptos" w:eastAsia="Aptos" w:hAnsi="Aptos" w:cs="Aptos"/>
          <w:color w:val="000000" w:themeColor="text1"/>
        </w:rPr>
      </w:pPr>
    </w:p>
    <w:p w14:paraId="6F340BEB" w14:textId="0EFAF586" w:rsidR="1DEA9698" w:rsidRDefault="60293149" w:rsidP="2CF9E72B">
      <w:pPr>
        <w:spacing w:after="0" w:line="240" w:lineRule="auto"/>
        <w:jc w:val="both"/>
        <w:rPr>
          <w:rFonts w:ascii="Aptos" w:eastAsia="Aptos" w:hAnsi="Aptos" w:cs="Aptos"/>
        </w:rPr>
      </w:pPr>
      <w:r w:rsidRPr="2CF9E72B">
        <w:rPr>
          <w:rFonts w:ascii="Aptos" w:eastAsia="Aptos" w:hAnsi="Aptos" w:cs="Aptos"/>
          <w:color w:val="000000" w:themeColor="text1"/>
        </w:rPr>
        <w:t xml:space="preserve">Specifically, </w:t>
      </w:r>
      <w:r w:rsidRPr="2CF9E72B">
        <w:rPr>
          <w:rFonts w:ascii="Aptos" w:eastAsia="Aptos" w:hAnsi="Aptos" w:cs="Aptos"/>
        </w:rPr>
        <w:t>delivery partners will work closely with our Community Engagement and Insight Officer to develop a Theory of Change (ToC) to clarify the intended impact of the project. A ToC helps clarify the intended impact of your engagement activities and provides a structured way to link your project’s inputs, activities, and outcomes</w:t>
      </w:r>
      <w:r w:rsidR="50BF598D" w:rsidRPr="2CF9E72B">
        <w:rPr>
          <w:rFonts w:ascii="Aptos" w:eastAsia="Aptos" w:hAnsi="Aptos" w:cs="Aptos"/>
        </w:rPr>
        <w:t>, this will include:</w:t>
      </w:r>
    </w:p>
    <w:p w14:paraId="1DA15B92" w14:textId="0E20478D" w:rsidR="1DEA9698" w:rsidRDefault="1DEA9698" w:rsidP="2CF9E72B">
      <w:pPr>
        <w:spacing w:after="0" w:line="240" w:lineRule="auto"/>
        <w:jc w:val="both"/>
        <w:rPr>
          <w:rFonts w:ascii="Aptos" w:eastAsia="Aptos" w:hAnsi="Aptos" w:cs="Aptos"/>
        </w:rPr>
      </w:pPr>
    </w:p>
    <w:p w14:paraId="3C064B70" w14:textId="232EAF5B" w:rsidR="1DEA9698" w:rsidRDefault="1DEA9698" w:rsidP="2CF9E72B">
      <w:pPr>
        <w:pStyle w:val="ListParagraph"/>
        <w:numPr>
          <w:ilvl w:val="0"/>
          <w:numId w:val="2"/>
        </w:numPr>
        <w:spacing w:after="0" w:line="240" w:lineRule="auto"/>
        <w:jc w:val="both"/>
        <w:rPr>
          <w:rFonts w:ascii="Aptos" w:eastAsia="Aptos" w:hAnsi="Aptos" w:cs="Aptos"/>
        </w:rPr>
      </w:pPr>
      <w:r w:rsidRPr="2CF9E72B">
        <w:rPr>
          <w:rFonts w:ascii="Aptos" w:eastAsia="Aptos" w:hAnsi="Aptos" w:cs="Aptos"/>
        </w:rPr>
        <w:t xml:space="preserve">Outline </w:t>
      </w:r>
      <w:r w:rsidR="381F2B0A" w:rsidRPr="2CF9E72B">
        <w:rPr>
          <w:rFonts w:ascii="Aptos" w:eastAsia="Aptos" w:hAnsi="Aptos" w:cs="Aptos"/>
        </w:rPr>
        <w:t xml:space="preserve">a </w:t>
      </w:r>
      <w:r w:rsidRPr="2CF9E72B">
        <w:rPr>
          <w:rFonts w:ascii="Aptos" w:eastAsia="Aptos" w:hAnsi="Aptos" w:cs="Aptos"/>
        </w:rPr>
        <w:t>Theory of Change at the start of the project.</w:t>
      </w:r>
    </w:p>
    <w:p w14:paraId="6A82561C" w14:textId="7FE16C39" w:rsidR="1DEA9698" w:rsidRDefault="1DEA9698" w:rsidP="2CF9E72B">
      <w:pPr>
        <w:pStyle w:val="ListParagraph"/>
        <w:numPr>
          <w:ilvl w:val="0"/>
          <w:numId w:val="2"/>
        </w:numPr>
        <w:jc w:val="both"/>
        <w:rPr>
          <w:rFonts w:ascii="Aptos" w:eastAsia="Aptos" w:hAnsi="Aptos" w:cs="Aptos"/>
        </w:rPr>
      </w:pPr>
      <w:r w:rsidRPr="2CF9E72B">
        <w:rPr>
          <w:rFonts w:ascii="Aptos" w:eastAsia="Aptos" w:hAnsi="Aptos" w:cs="Aptos"/>
        </w:rPr>
        <w:t>Use it to guide delivery and decision-making.</w:t>
      </w:r>
    </w:p>
    <w:p w14:paraId="579CB1E4" w14:textId="51590D97" w:rsidR="1DEA9698" w:rsidRDefault="1DEA9698" w:rsidP="2CF9E72B">
      <w:pPr>
        <w:pStyle w:val="ListParagraph"/>
        <w:numPr>
          <w:ilvl w:val="0"/>
          <w:numId w:val="2"/>
        </w:numPr>
        <w:jc w:val="both"/>
        <w:rPr>
          <w:rFonts w:ascii="Aptos" w:eastAsia="Aptos" w:hAnsi="Aptos" w:cs="Aptos"/>
        </w:rPr>
      </w:pPr>
      <w:r w:rsidRPr="2CF9E72B">
        <w:rPr>
          <w:rFonts w:ascii="Aptos" w:eastAsia="Aptos" w:hAnsi="Aptos" w:cs="Aptos"/>
        </w:rPr>
        <w:t xml:space="preserve">Refer to it in </w:t>
      </w:r>
      <w:r w:rsidR="3D6A379A" w:rsidRPr="2CF9E72B">
        <w:rPr>
          <w:rFonts w:ascii="Aptos" w:eastAsia="Aptos" w:hAnsi="Aptos" w:cs="Aptos"/>
        </w:rPr>
        <w:t xml:space="preserve">the </w:t>
      </w:r>
      <w:r w:rsidRPr="2CF9E72B">
        <w:rPr>
          <w:rFonts w:ascii="Aptos" w:eastAsia="Aptos" w:hAnsi="Aptos" w:cs="Aptos"/>
        </w:rPr>
        <w:t>final report to demonstrate how the project contributed to meaningful change.</w:t>
      </w:r>
    </w:p>
    <w:p w14:paraId="2602EF7C" w14:textId="64CEA479" w:rsidR="1DEA9698" w:rsidRDefault="1DEA9698" w:rsidP="3984CB9F">
      <w:pPr>
        <w:jc w:val="both"/>
        <w:rPr>
          <w:rFonts w:ascii="Aptos" w:eastAsia="Aptos" w:hAnsi="Aptos" w:cs="Aptos"/>
        </w:rPr>
      </w:pPr>
      <w:r w:rsidRPr="2CF9E72B">
        <w:rPr>
          <w:rFonts w:ascii="Aptos" w:eastAsia="Aptos" w:hAnsi="Aptos" w:cs="Aptos"/>
        </w:rPr>
        <w:t>A clear Theory of Change will support effective evaluation and help ensure your project delivers impact in the future.</w:t>
      </w:r>
      <w:r w:rsidR="076FE11C" w:rsidRPr="2CF9E72B">
        <w:rPr>
          <w:rFonts w:ascii="Aptos" w:eastAsia="Aptos" w:hAnsi="Aptos" w:cs="Aptos"/>
        </w:rPr>
        <w:t xml:space="preserve"> </w:t>
      </w:r>
    </w:p>
    <w:p w14:paraId="25A3DA48" w14:textId="6F7D51DE" w:rsidR="00772CDB" w:rsidRDefault="5FA2DFA9" w:rsidP="594FE304">
      <w:pPr>
        <w:jc w:val="both"/>
        <w:rPr>
          <w:rFonts w:ascii="Aptos" w:eastAsia="Aptos" w:hAnsi="Aptos" w:cs="Aptos"/>
          <w:lang w:val="en-US"/>
        </w:rPr>
      </w:pPr>
      <w:r w:rsidRPr="2CF9E72B">
        <w:rPr>
          <w:rFonts w:ascii="Aptos" w:eastAsia="Aptos" w:hAnsi="Aptos" w:cs="Aptos"/>
          <w:lang w:val="en-US"/>
        </w:rPr>
        <w:t xml:space="preserve">Delivery partners will </w:t>
      </w:r>
      <w:r w:rsidR="6AA2CA76" w:rsidRPr="2CF9E72B">
        <w:rPr>
          <w:rFonts w:ascii="Aptos" w:eastAsia="Aptos" w:hAnsi="Aptos" w:cs="Aptos"/>
          <w:lang w:val="en-US"/>
        </w:rPr>
        <w:t>also work with us to</w:t>
      </w:r>
      <w:r w:rsidR="02C26794" w:rsidRPr="2CF9E72B">
        <w:rPr>
          <w:rFonts w:ascii="Aptos" w:eastAsia="Aptos" w:hAnsi="Aptos" w:cs="Aptos"/>
          <w:lang w:val="en-US"/>
        </w:rPr>
        <w:t xml:space="preserve"> produce a comprehensive report detailing the data and insights gathered between January and April 2026. The report must include clear analysis, key findings, actionable recommendations, and proposed next steps to inform</w:t>
      </w:r>
      <w:r w:rsidR="7B156634" w:rsidRPr="2CF9E72B">
        <w:rPr>
          <w:rFonts w:ascii="Aptos" w:eastAsia="Aptos" w:hAnsi="Aptos" w:cs="Aptos"/>
          <w:lang w:val="en-US"/>
        </w:rPr>
        <w:t xml:space="preserve"> and influence</w:t>
      </w:r>
      <w:r w:rsidR="02C26794" w:rsidRPr="2CF9E72B">
        <w:rPr>
          <w:rFonts w:ascii="Aptos" w:eastAsia="Aptos" w:hAnsi="Aptos" w:cs="Aptos"/>
          <w:lang w:val="en-US"/>
        </w:rPr>
        <w:t xml:space="preserve"> </w:t>
      </w:r>
      <w:r w:rsidR="54B15F85" w:rsidRPr="2CF9E72B">
        <w:rPr>
          <w:rFonts w:ascii="Aptos" w:eastAsia="Aptos" w:hAnsi="Aptos" w:cs="Aptos"/>
          <w:lang w:val="en-US"/>
        </w:rPr>
        <w:t>the direction of the Live Well implementation</w:t>
      </w:r>
      <w:r w:rsidR="02C26794" w:rsidRPr="2CF9E72B">
        <w:rPr>
          <w:rFonts w:ascii="Aptos" w:eastAsia="Aptos" w:hAnsi="Aptos" w:cs="Aptos"/>
          <w:lang w:val="en-US"/>
        </w:rPr>
        <w:t xml:space="preserve"> </w:t>
      </w:r>
      <w:r w:rsidR="3E830F76" w:rsidRPr="2CF9E72B">
        <w:rPr>
          <w:rFonts w:ascii="Aptos" w:eastAsia="Aptos" w:hAnsi="Aptos" w:cs="Aptos"/>
          <w:lang w:val="en-US"/>
        </w:rPr>
        <w:t>programme</w:t>
      </w:r>
      <w:r w:rsidR="02C26794" w:rsidRPr="2CF9E72B">
        <w:rPr>
          <w:rFonts w:ascii="Aptos" w:eastAsia="Aptos" w:hAnsi="Aptos" w:cs="Aptos"/>
          <w:lang w:val="en-US"/>
        </w:rPr>
        <w:t>.</w:t>
      </w:r>
    </w:p>
    <w:p w14:paraId="649CDF0E" w14:textId="32A91D5B" w:rsidR="0015E521" w:rsidRDefault="61817F93" w:rsidP="3984CB9F">
      <w:pPr>
        <w:jc w:val="both"/>
        <w:rPr>
          <w:rFonts w:ascii="Aptos" w:eastAsia="Aptos" w:hAnsi="Aptos" w:cs="Aptos"/>
          <w:b/>
          <w:bCs/>
          <w:color w:val="000000" w:themeColor="text1"/>
        </w:rPr>
      </w:pPr>
      <w:r w:rsidRPr="2CF9E72B">
        <w:rPr>
          <w:rFonts w:ascii="Aptos" w:eastAsia="Aptos" w:hAnsi="Aptos" w:cs="Aptos"/>
          <w:color w:val="000000" w:themeColor="text1"/>
        </w:rPr>
        <w:t>Delivery partners</w:t>
      </w:r>
      <w:r w:rsidR="0015E521" w:rsidRPr="2CF9E72B">
        <w:rPr>
          <w:rFonts w:ascii="Aptos" w:eastAsia="Aptos" w:hAnsi="Aptos" w:cs="Aptos"/>
          <w:color w:val="000000" w:themeColor="text1"/>
        </w:rPr>
        <w:t xml:space="preserve"> will be able to complete the engagement and compile the research and </w:t>
      </w:r>
      <w:r w:rsidR="0015E521" w:rsidRPr="2CF9E72B">
        <w:rPr>
          <w:rFonts w:ascii="Aptos" w:eastAsia="Aptos" w:hAnsi="Aptos" w:cs="Aptos"/>
          <w:b/>
          <w:bCs/>
          <w:color w:val="000000" w:themeColor="text1"/>
        </w:rPr>
        <w:t>submit by 30 April 2026</w:t>
      </w:r>
    </w:p>
    <w:p w14:paraId="3FB2F428" w14:textId="019A29C9" w:rsidR="3984CB9F" w:rsidRDefault="3984CB9F" w:rsidP="3984CB9F">
      <w:pPr>
        <w:jc w:val="both"/>
        <w:rPr>
          <w:rFonts w:ascii="Aptos" w:eastAsia="Aptos" w:hAnsi="Aptos" w:cs="Aptos"/>
          <w:lang w:val="en-US"/>
        </w:rPr>
      </w:pPr>
    </w:p>
    <w:p w14:paraId="1B6584E0" w14:textId="77777777" w:rsidR="00E010FA" w:rsidRDefault="00E010FA" w:rsidP="00F04EF6">
      <w:pPr>
        <w:rPr>
          <w:b/>
          <w:bCs/>
          <w:color w:val="E72063"/>
          <w:sz w:val="24"/>
          <w:szCs w:val="24"/>
        </w:rPr>
      </w:pPr>
    </w:p>
    <w:p w14:paraId="62DC5B80" w14:textId="77777777" w:rsidR="00F04EF6" w:rsidRPr="00A478BC" w:rsidRDefault="00F04EF6" w:rsidP="00F04EF6">
      <w:pPr>
        <w:rPr>
          <w:b/>
          <w:bCs/>
          <w:color w:val="E72063"/>
          <w:sz w:val="24"/>
          <w:szCs w:val="24"/>
        </w:rPr>
      </w:pPr>
      <w:r w:rsidRPr="00A478BC">
        <w:rPr>
          <w:b/>
          <w:bCs/>
          <w:color w:val="E72063"/>
          <w:sz w:val="24"/>
          <w:szCs w:val="24"/>
        </w:rPr>
        <w:t xml:space="preserve">Key Dates </w:t>
      </w:r>
    </w:p>
    <w:p w14:paraId="6A729286" w14:textId="7FFD8ED3" w:rsidR="00F04EF6" w:rsidRPr="00D147A5" w:rsidRDefault="00F04EF6" w:rsidP="00F04EF6">
      <w:pPr>
        <w:numPr>
          <w:ilvl w:val="0"/>
          <w:numId w:val="14"/>
        </w:numPr>
        <w:rPr>
          <w:b/>
          <w:bCs/>
        </w:rPr>
      </w:pPr>
      <w:r>
        <w:t xml:space="preserve">We will launch applications on </w:t>
      </w:r>
      <w:r w:rsidR="261BD063" w:rsidRPr="2CF9E72B">
        <w:rPr>
          <w:b/>
          <w:bCs/>
        </w:rPr>
        <w:t xml:space="preserve">Friday </w:t>
      </w:r>
      <w:r w:rsidR="31DE70DE" w:rsidRPr="2CF9E72B">
        <w:rPr>
          <w:b/>
          <w:bCs/>
        </w:rPr>
        <w:t>14</w:t>
      </w:r>
      <w:r w:rsidRPr="2CF9E72B">
        <w:rPr>
          <w:b/>
          <w:bCs/>
        </w:rPr>
        <w:t xml:space="preserve"> November 2025 </w:t>
      </w:r>
    </w:p>
    <w:p w14:paraId="486C1A03" w14:textId="440DF63B" w:rsidR="00F04EF6" w:rsidRPr="00D147A5" w:rsidRDefault="00F04EF6" w:rsidP="00F04EF6">
      <w:pPr>
        <w:numPr>
          <w:ilvl w:val="0"/>
          <w:numId w:val="14"/>
        </w:numPr>
        <w:rPr>
          <w:b/>
          <w:bCs/>
        </w:rPr>
      </w:pPr>
      <w:r>
        <w:t xml:space="preserve">We will stop accepting </w:t>
      </w:r>
      <w:r w:rsidR="09B9EDF1">
        <w:t xml:space="preserve">Expressions of Interest </w:t>
      </w:r>
      <w:r>
        <w:t>on</w:t>
      </w:r>
      <w:r w:rsidR="1E6BB680">
        <w:t xml:space="preserve"> </w:t>
      </w:r>
      <w:r w:rsidR="554DA536" w:rsidRPr="2CF9E72B">
        <w:rPr>
          <w:b/>
          <w:bCs/>
        </w:rPr>
        <w:t>Mon</w:t>
      </w:r>
      <w:r w:rsidR="2E6DF32F" w:rsidRPr="2CF9E72B">
        <w:rPr>
          <w:b/>
          <w:bCs/>
        </w:rPr>
        <w:t xml:space="preserve">day </w:t>
      </w:r>
      <w:r w:rsidR="554DA536" w:rsidRPr="2CF9E72B">
        <w:rPr>
          <w:b/>
          <w:bCs/>
        </w:rPr>
        <w:t>1</w:t>
      </w:r>
      <w:r w:rsidR="2E6DF32F" w:rsidRPr="2CF9E72B">
        <w:rPr>
          <w:b/>
          <w:bCs/>
        </w:rPr>
        <w:t xml:space="preserve">5 </w:t>
      </w:r>
      <w:r w:rsidR="1E91F971" w:rsidRPr="2CF9E72B">
        <w:rPr>
          <w:b/>
          <w:bCs/>
        </w:rPr>
        <w:t xml:space="preserve">December </w:t>
      </w:r>
      <w:r w:rsidRPr="2CF9E72B">
        <w:rPr>
          <w:b/>
          <w:bCs/>
        </w:rPr>
        <w:t xml:space="preserve">2025 </w:t>
      </w:r>
    </w:p>
    <w:p w14:paraId="762EBE2D" w14:textId="626CCAF4" w:rsidR="00F04EF6" w:rsidRPr="00D147A5" w:rsidRDefault="00F04EF6" w:rsidP="2CF9E72B">
      <w:pPr>
        <w:numPr>
          <w:ilvl w:val="0"/>
          <w:numId w:val="14"/>
        </w:numPr>
        <w:rPr>
          <w:b/>
          <w:bCs/>
        </w:rPr>
      </w:pPr>
      <w:r>
        <w:t xml:space="preserve">All grants must be awarded before </w:t>
      </w:r>
      <w:r w:rsidR="7881968A" w:rsidRPr="2CF9E72B">
        <w:rPr>
          <w:b/>
          <w:bCs/>
        </w:rPr>
        <w:t>9</w:t>
      </w:r>
      <w:r w:rsidRPr="2CF9E72B">
        <w:rPr>
          <w:b/>
          <w:bCs/>
        </w:rPr>
        <w:t xml:space="preserve"> </w:t>
      </w:r>
      <w:r w:rsidR="7C68DB87" w:rsidRPr="2CF9E72B">
        <w:rPr>
          <w:b/>
          <w:bCs/>
        </w:rPr>
        <w:t xml:space="preserve">January </w:t>
      </w:r>
      <w:r w:rsidRPr="2CF9E72B">
        <w:rPr>
          <w:b/>
          <w:bCs/>
        </w:rPr>
        <w:t>202</w:t>
      </w:r>
      <w:r w:rsidR="71E8A08E" w:rsidRPr="2CF9E72B">
        <w:rPr>
          <w:b/>
          <w:bCs/>
        </w:rPr>
        <w:t>6</w:t>
      </w:r>
    </w:p>
    <w:p w14:paraId="56834AB5" w14:textId="7BD2901E" w:rsidR="00E5027D" w:rsidRPr="00E5027D" w:rsidRDefault="00F04EF6" w:rsidP="009215C9">
      <w:pPr>
        <w:numPr>
          <w:ilvl w:val="0"/>
          <w:numId w:val="16"/>
        </w:numPr>
      </w:pPr>
      <w:r>
        <w:t xml:space="preserve">Community Engagement Report to be submitted by </w:t>
      </w:r>
      <w:r w:rsidRPr="3984CB9F">
        <w:rPr>
          <w:b/>
          <w:bCs/>
        </w:rPr>
        <w:t>3</w:t>
      </w:r>
      <w:r w:rsidR="14EF55EF" w:rsidRPr="3984CB9F">
        <w:rPr>
          <w:b/>
          <w:bCs/>
        </w:rPr>
        <w:t>0</w:t>
      </w:r>
      <w:r w:rsidRPr="3984CB9F">
        <w:rPr>
          <w:b/>
          <w:bCs/>
        </w:rPr>
        <w:t xml:space="preserve"> April 2026</w:t>
      </w:r>
    </w:p>
    <w:p w14:paraId="3BC6A775" w14:textId="77777777" w:rsidR="005D40CE" w:rsidRDefault="005D40CE" w:rsidP="009215C9">
      <w:pPr>
        <w:rPr>
          <w:b/>
          <w:bCs/>
          <w:color w:val="E72063"/>
          <w:sz w:val="24"/>
          <w:szCs w:val="24"/>
        </w:rPr>
      </w:pPr>
    </w:p>
    <w:p w14:paraId="46026378" w14:textId="4E9EC3B4" w:rsidR="00630D44" w:rsidRDefault="00630D44" w:rsidP="009215C9">
      <w:pPr>
        <w:rPr>
          <w:b/>
          <w:bCs/>
          <w:color w:val="E72063"/>
          <w:sz w:val="24"/>
          <w:szCs w:val="24"/>
        </w:rPr>
      </w:pPr>
      <w:r w:rsidRPr="00766E3B">
        <w:rPr>
          <w:b/>
          <w:bCs/>
          <w:color w:val="E72063"/>
          <w:sz w:val="24"/>
          <w:szCs w:val="24"/>
        </w:rPr>
        <w:t>What we fund:</w:t>
      </w:r>
    </w:p>
    <w:p w14:paraId="75D43865" w14:textId="77777777" w:rsidR="00DA1043" w:rsidRPr="00766E3B" w:rsidRDefault="00DA1043" w:rsidP="009215C9">
      <w:pPr>
        <w:rPr>
          <w:b/>
          <w:bCs/>
          <w:color w:val="E72063"/>
          <w:sz w:val="24"/>
          <w:szCs w:val="24"/>
        </w:rPr>
      </w:pPr>
    </w:p>
    <w:tbl>
      <w:tblPr>
        <w:tblStyle w:val="TableGrid"/>
        <w:tblpPr w:leftFromText="180" w:rightFromText="180" w:vertAnchor="text" w:horzAnchor="margin" w:tblpXSpec="center" w:tblpY="-33"/>
        <w:tblW w:w="9924" w:type="dxa"/>
        <w:tblLook w:val="04A0" w:firstRow="1" w:lastRow="0" w:firstColumn="1" w:lastColumn="0" w:noHBand="0" w:noVBand="1"/>
      </w:tblPr>
      <w:tblGrid>
        <w:gridCol w:w="4939"/>
        <w:gridCol w:w="4985"/>
      </w:tblGrid>
      <w:tr w:rsidR="00766E3B" w14:paraId="41DCD292" w14:textId="77777777" w:rsidTr="3984CB9F">
        <w:trPr>
          <w:trHeight w:val="698"/>
        </w:trPr>
        <w:tc>
          <w:tcPr>
            <w:tcW w:w="4939" w:type="dxa"/>
          </w:tcPr>
          <w:p w14:paraId="6758B537" w14:textId="76BADE5F" w:rsidR="00766E3B" w:rsidRDefault="00766E3B" w:rsidP="00766E3B">
            <w:pPr>
              <w:rPr>
                <w:rFonts w:cs="Arial"/>
                <w:b/>
              </w:rPr>
            </w:pPr>
            <w:r>
              <w:rPr>
                <w:b/>
                <w:bCs/>
                <w:color w:val="E72063"/>
              </w:rPr>
              <w:t>We can fund:</w:t>
            </w:r>
          </w:p>
        </w:tc>
        <w:tc>
          <w:tcPr>
            <w:tcW w:w="4985" w:type="dxa"/>
          </w:tcPr>
          <w:p w14:paraId="512CE1BC" w14:textId="77B9F53B" w:rsidR="00766E3B" w:rsidRDefault="00766E3B" w:rsidP="00766E3B">
            <w:pPr>
              <w:spacing w:before="100" w:beforeAutospacing="1" w:after="100" w:afterAutospacing="1"/>
              <w:rPr>
                <w:rFonts w:cs="Arial"/>
                <w:b/>
                <w:bCs/>
              </w:rPr>
            </w:pPr>
            <w:r>
              <w:rPr>
                <w:b/>
                <w:bCs/>
                <w:color w:val="E72063"/>
              </w:rPr>
              <w:t>We cannot fund:</w:t>
            </w:r>
          </w:p>
        </w:tc>
      </w:tr>
      <w:tr w:rsidR="00766E3B" w14:paraId="5BAAC771" w14:textId="77777777" w:rsidTr="3984CB9F">
        <w:tc>
          <w:tcPr>
            <w:tcW w:w="4939" w:type="dxa"/>
          </w:tcPr>
          <w:p w14:paraId="4F870CBF" w14:textId="0B65AAD1" w:rsidR="00766E3B" w:rsidRPr="000A09F4" w:rsidRDefault="00766E3B" w:rsidP="3984CB9F">
            <w:pPr>
              <w:pStyle w:val="ListParagraph"/>
              <w:numPr>
                <w:ilvl w:val="0"/>
                <w:numId w:val="22"/>
              </w:numPr>
              <w:spacing w:before="100" w:beforeAutospacing="1" w:after="100" w:afterAutospacing="1"/>
              <w:rPr>
                <w:rFonts w:cs="Arial"/>
              </w:rPr>
            </w:pPr>
            <w:r w:rsidRPr="3984CB9F">
              <w:rPr>
                <w:rFonts w:cs="Arial"/>
              </w:rPr>
              <w:t>Equipment</w:t>
            </w:r>
            <w:r w:rsidR="00C06062">
              <w:rPr>
                <w:rFonts w:cs="Arial"/>
              </w:rPr>
              <w:t xml:space="preserve"> or promotional material</w:t>
            </w:r>
          </w:p>
          <w:p w14:paraId="0B00CFD6" w14:textId="77777777" w:rsidR="00766E3B" w:rsidRPr="000A09F4" w:rsidRDefault="00766E3B" w:rsidP="3984CB9F">
            <w:pPr>
              <w:pStyle w:val="ListParagraph"/>
              <w:numPr>
                <w:ilvl w:val="0"/>
                <w:numId w:val="22"/>
              </w:numPr>
              <w:spacing w:before="100" w:beforeAutospacing="1" w:after="100" w:afterAutospacing="1"/>
              <w:rPr>
                <w:rFonts w:cs="Arial"/>
              </w:rPr>
            </w:pPr>
            <w:r w:rsidRPr="3984CB9F">
              <w:rPr>
                <w:rFonts w:cs="Arial"/>
              </w:rPr>
              <w:t>One-off events</w:t>
            </w:r>
          </w:p>
          <w:p w14:paraId="3931ED0E" w14:textId="77777777" w:rsidR="00766E3B" w:rsidRPr="000A09F4" w:rsidRDefault="00766E3B" w:rsidP="3984CB9F">
            <w:pPr>
              <w:pStyle w:val="ListParagraph"/>
              <w:numPr>
                <w:ilvl w:val="0"/>
                <w:numId w:val="22"/>
              </w:numPr>
              <w:spacing w:before="100" w:beforeAutospacing="1" w:after="100" w:afterAutospacing="1"/>
              <w:rPr>
                <w:rFonts w:cs="Arial"/>
              </w:rPr>
            </w:pPr>
            <w:r w:rsidRPr="3984CB9F">
              <w:rPr>
                <w:rFonts w:cs="Arial"/>
              </w:rPr>
              <w:t>Staff costs</w:t>
            </w:r>
          </w:p>
          <w:p w14:paraId="4B600149" w14:textId="77777777" w:rsidR="00766E3B" w:rsidRPr="000A09F4" w:rsidRDefault="00766E3B" w:rsidP="3984CB9F">
            <w:pPr>
              <w:pStyle w:val="ListParagraph"/>
              <w:numPr>
                <w:ilvl w:val="0"/>
                <w:numId w:val="22"/>
              </w:numPr>
              <w:spacing w:before="100" w:beforeAutospacing="1" w:after="100" w:afterAutospacing="1"/>
              <w:rPr>
                <w:rFonts w:cs="Arial"/>
              </w:rPr>
            </w:pPr>
            <w:r w:rsidRPr="3984CB9F">
              <w:rPr>
                <w:rFonts w:cs="Arial"/>
              </w:rPr>
              <w:t>Training costs</w:t>
            </w:r>
          </w:p>
          <w:p w14:paraId="48D0267B" w14:textId="77777777" w:rsidR="00766E3B" w:rsidRPr="000A09F4" w:rsidRDefault="00766E3B" w:rsidP="3984CB9F">
            <w:pPr>
              <w:pStyle w:val="ListParagraph"/>
              <w:numPr>
                <w:ilvl w:val="0"/>
                <w:numId w:val="22"/>
              </w:numPr>
              <w:spacing w:before="100" w:beforeAutospacing="1" w:after="100" w:afterAutospacing="1"/>
              <w:rPr>
                <w:rFonts w:cs="Arial"/>
              </w:rPr>
            </w:pPr>
            <w:r w:rsidRPr="3984CB9F">
              <w:rPr>
                <w:rFonts w:cs="Arial"/>
              </w:rPr>
              <w:t>Transport</w:t>
            </w:r>
          </w:p>
          <w:p w14:paraId="0D324538" w14:textId="0AB9E8B6" w:rsidR="00766E3B" w:rsidRDefault="00766E3B" w:rsidP="3984CB9F">
            <w:pPr>
              <w:pStyle w:val="ListParagraph"/>
              <w:numPr>
                <w:ilvl w:val="0"/>
                <w:numId w:val="22"/>
              </w:numPr>
              <w:spacing w:beforeAutospacing="1" w:afterAutospacing="1"/>
              <w:rPr>
                <w:rFonts w:cs="Arial"/>
              </w:rPr>
            </w:pPr>
            <w:r w:rsidRPr="3984CB9F">
              <w:rPr>
                <w:rFonts w:cs="Arial"/>
              </w:rPr>
              <w:t>Volunteer expense</w:t>
            </w:r>
            <w:r w:rsidR="379ECD7B" w:rsidRPr="3984CB9F">
              <w:rPr>
                <w:rFonts w:cs="Arial"/>
              </w:rPr>
              <w:t>s</w:t>
            </w:r>
          </w:p>
          <w:p w14:paraId="100E5C23" w14:textId="14F131B8" w:rsidR="7408BDBB" w:rsidRDefault="7408BDBB" w:rsidP="3984CB9F">
            <w:pPr>
              <w:pStyle w:val="ListParagraph"/>
              <w:numPr>
                <w:ilvl w:val="0"/>
                <w:numId w:val="22"/>
              </w:numPr>
              <w:spacing w:beforeAutospacing="1" w:afterAutospacing="1"/>
              <w:rPr>
                <w:rFonts w:cs="Arial"/>
              </w:rPr>
            </w:pPr>
            <w:r w:rsidRPr="3984CB9F">
              <w:rPr>
                <w:rFonts w:cs="Arial"/>
              </w:rPr>
              <w:t xml:space="preserve">Realistic </w:t>
            </w:r>
            <w:r w:rsidR="379ECD7B" w:rsidRPr="3984CB9F">
              <w:rPr>
                <w:rFonts w:cs="Arial"/>
              </w:rPr>
              <w:t>Management Costs</w:t>
            </w:r>
          </w:p>
          <w:p w14:paraId="4D72EFCA" w14:textId="77777777" w:rsidR="00766E3B" w:rsidRPr="000A09F4" w:rsidRDefault="00766E3B" w:rsidP="3984CB9F">
            <w:pPr>
              <w:spacing w:before="100" w:beforeAutospacing="1" w:after="100" w:afterAutospacing="1"/>
              <w:rPr>
                <w:rFonts w:cs="Arial"/>
                <w:b/>
                <w:bCs/>
              </w:rPr>
            </w:pPr>
          </w:p>
        </w:tc>
        <w:tc>
          <w:tcPr>
            <w:tcW w:w="4985" w:type="dxa"/>
          </w:tcPr>
          <w:p w14:paraId="30BFB9C5" w14:textId="7FDE97C0" w:rsidR="00736C66" w:rsidRPr="008B73F0" w:rsidRDefault="1D698CA6" w:rsidP="3984CB9F">
            <w:pPr>
              <w:pStyle w:val="ListParagraph"/>
              <w:numPr>
                <w:ilvl w:val="0"/>
                <w:numId w:val="21"/>
              </w:numPr>
              <w:spacing w:before="100" w:beforeAutospacing="1" w:after="100" w:afterAutospacing="1"/>
              <w:rPr>
                <w:rFonts w:cs="Arial"/>
              </w:rPr>
            </w:pPr>
            <w:r w:rsidRPr="3984CB9F">
              <w:rPr>
                <w:rFonts w:cs="Arial"/>
              </w:rPr>
              <w:t>Organisation running costs</w:t>
            </w:r>
          </w:p>
          <w:p w14:paraId="4D65EEC6" w14:textId="228A5A87" w:rsidR="00766E3B" w:rsidRPr="000A09F4" w:rsidRDefault="00766E3B" w:rsidP="3984CB9F">
            <w:pPr>
              <w:pStyle w:val="ListParagraph"/>
              <w:numPr>
                <w:ilvl w:val="0"/>
                <w:numId w:val="21"/>
              </w:numPr>
              <w:spacing w:before="100" w:beforeAutospacing="1" w:after="100" w:afterAutospacing="1"/>
              <w:rPr>
                <w:rFonts w:cs="Arial"/>
              </w:rPr>
            </w:pPr>
            <w:r w:rsidRPr="3984CB9F">
              <w:rPr>
                <w:rFonts w:cs="Arial"/>
              </w:rPr>
              <w:t>Contingency costs, loans, endowments or interest</w:t>
            </w:r>
          </w:p>
          <w:p w14:paraId="5A860C54" w14:textId="77777777" w:rsidR="00766E3B" w:rsidRPr="000A09F4" w:rsidRDefault="00766E3B" w:rsidP="3984CB9F">
            <w:pPr>
              <w:pStyle w:val="ListParagraph"/>
              <w:numPr>
                <w:ilvl w:val="0"/>
                <w:numId w:val="21"/>
              </w:numPr>
              <w:spacing w:before="100" w:beforeAutospacing="1" w:after="100" w:afterAutospacing="1"/>
              <w:rPr>
                <w:rFonts w:cs="Arial"/>
              </w:rPr>
            </w:pPr>
            <w:r w:rsidRPr="3984CB9F">
              <w:rPr>
                <w:rFonts w:cs="Arial"/>
              </w:rPr>
              <w:t>Paying a bid writer.</w:t>
            </w:r>
          </w:p>
          <w:p w14:paraId="6393C9A8" w14:textId="77777777" w:rsidR="00766E3B" w:rsidRPr="000A09F4" w:rsidRDefault="00766E3B" w:rsidP="3984CB9F">
            <w:pPr>
              <w:pStyle w:val="ListParagraph"/>
              <w:numPr>
                <w:ilvl w:val="0"/>
                <w:numId w:val="21"/>
              </w:numPr>
              <w:spacing w:before="100" w:beforeAutospacing="1" w:after="100" w:afterAutospacing="1"/>
              <w:rPr>
                <w:rFonts w:cs="Arial"/>
              </w:rPr>
            </w:pPr>
            <w:r w:rsidRPr="3984CB9F">
              <w:rPr>
                <w:rFonts w:cs="Arial"/>
              </w:rPr>
              <w:t>Profit making or fundraising activities.</w:t>
            </w:r>
          </w:p>
          <w:p w14:paraId="37AC1563" w14:textId="77777777" w:rsidR="00766E3B" w:rsidRPr="000A09F4" w:rsidRDefault="00766E3B" w:rsidP="3984CB9F">
            <w:pPr>
              <w:pStyle w:val="ListParagraph"/>
              <w:numPr>
                <w:ilvl w:val="0"/>
                <w:numId w:val="21"/>
              </w:numPr>
              <w:spacing w:before="100" w:beforeAutospacing="1" w:after="100" w:afterAutospacing="1"/>
              <w:rPr>
                <w:rFonts w:cs="Arial"/>
              </w:rPr>
            </w:pPr>
            <w:r w:rsidRPr="3984CB9F">
              <w:rPr>
                <w:rFonts w:cs="Arial"/>
              </w:rPr>
              <w:t>VAT that can be reclaimed.</w:t>
            </w:r>
          </w:p>
          <w:p w14:paraId="5FBD4B42" w14:textId="77777777" w:rsidR="00766E3B" w:rsidRPr="000A09F4" w:rsidRDefault="00766E3B" w:rsidP="3984CB9F">
            <w:pPr>
              <w:pStyle w:val="ListParagraph"/>
              <w:numPr>
                <w:ilvl w:val="0"/>
                <w:numId w:val="21"/>
              </w:numPr>
              <w:spacing w:before="100" w:beforeAutospacing="1" w:after="100" w:afterAutospacing="1"/>
              <w:rPr>
                <w:rFonts w:cs="Arial"/>
              </w:rPr>
            </w:pPr>
            <w:r w:rsidRPr="3984CB9F">
              <w:rPr>
                <w:rFonts w:cs="Arial"/>
              </w:rPr>
              <w:t>Statutory activities.</w:t>
            </w:r>
          </w:p>
          <w:p w14:paraId="7BFD0A13" w14:textId="77777777" w:rsidR="00766E3B" w:rsidRPr="000A09F4" w:rsidRDefault="00766E3B" w:rsidP="3984CB9F">
            <w:pPr>
              <w:pStyle w:val="ListParagraph"/>
              <w:numPr>
                <w:ilvl w:val="0"/>
                <w:numId w:val="21"/>
              </w:numPr>
              <w:spacing w:before="100" w:beforeAutospacing="1" w:after="100" w:afterAutospacing="1"/>
              <w:rPr>
                <w:rFonts w:cs="Arial"/>
              </w:rPr>
            </w:pPr>
            <w:r w:rsidRPr="3984CB9F">
              <w:rPr>
                <w:rFonts w:cs="Arial"/>
              </w:rPr>
              <w:t>Projects that have already started – retrospective costs.</w:t>
            </w:r>
          </w:p>
          <w:p w14:paraId="6C9DB8C2" w14:textId="77777777" w:rsidR="003352A9" w:rsidRPr="000A09F4" w:rsidRDefault="003352A9" w:rsidP="3984CB9F">
            <w:pPr>
              <w:pStyle w:val="ListParagraph"/>
              <w:numPr>
                <w:ilvl w:val="0"/>
                <w:numId w:val="21"/>
              </w:numPr>
              <w:spacing w:before="100" w:beforeAutospacing="1" w:after="100" w:afterAutospacing="1"/>
              <w:rPr>
                <w:rFonts w:cs="Arial"/>
              </w:rPr>
            </w:pPr>
            <w:r w:rsidRPr="3984CB9F">
              <w:rPr>
                <w:rFonts w:cs="Arial"/>
              </w:rPr>
              <w:t>Statutory</w:t>
            </w:r>
            <w:r w:rsidR="00766E3B" w:rsidRPr="3984CB9F">
              <w:rPr>
                <w:rFonts w:cs="Arial"/>
              </w:rPr>
              <w:t xml:space="preserve"> or commercial activities</w:t>
            </w:r>
          </w:p>
          <w:p w14:paraId="6E371C51" w14:textId="2AC3E540" w:rsidR="3984CB9F" w:rsidRDefault="3984CB9F" w:rsidP="3984CB9F">
            <w:pPr>
              <w:spacing w:beforeAutospacing="1" w:afterAutospacing="1"/>
              <w:rPr>
                <w:rFonts w:cs="Arial"/>
              </w:rPr>
            </w:pPr>
          </w:p>
          <w:p w14:paraId="69BB90B1" w14:textId="40F80D45" w:rsidR="00766E3B" w:rsidRPr="000A09F4" w:rsidRDefault="003352A9" w:rsidP="3984CB9F">
            <w:pPr>
              <w:spacing w:before="100" w:beforeAutospacing="1" w:after="100" w:afterAutospacing="1"/>
              <w:rPr>
                <w:rFonts w:cs="Arial"/>
              </w:rPr>
            </w:pPr>
            <w:r>
              <w:t>This list is not exhaustive, so if you are not sure please contact us (contact details below)</w:t>
            </w:r>
          </w:p>
        </w:tc>
      </w:tr>
    </w:tbl>
    <w:p w14:paraId="2F78D073" w14:textId="2CF23AC7" w:rsidR="52348A7E" w:rsidRDefault="52348A7E" w:rsidP="3984CB9F">
      <w:pPr>
        <w:spacing w:after="0" w:line="257" w:lineRule="auto"/>
        <w:rPr>
          <w:b/>
          <w:bCs/>
          <w:color w:val="E72063"/>
        </w:rPr>
      </w:pPr>
    </w:p>
    <w:p w14:paraId="72764F4F" w14:textId="0F9C66EB" w:rsidR="42464DAB" w:rsidRDefault="05A132CB" w:rsidP="521FFBC1">
      <w:pPr>
        <w:spacing w:after="0"/>
        <w:rPr>
          <w:rFonts w:ascii="Aptos" w:eastAsia="Aptos" w:hAnsi="Aptos" w:cs="Aptos"/>
          <w:b/>
          <w:bCs/>
          <w:color w:val="E2125E"/>
        </w:rPr>
      </w:pPr>
      <w:r w:rsidRPr="521FFBC1">
        <w:rPr>
          <w:rFonts w:ascii="Aptos" w:eastAsia="Aptos" w:hAnsi="Aptos" w:cs="Aptos"/>
          <w:b/>
          <w:bCs/>
          <w:color w:val="E2125E"/>
        </w:rPr>
        <w:t>Who is the funding for:</w:t>
      </w:r>
    </w:p>
    <w:p w14:paraId="4ABD64A7" w14:textId="0A6EE93A" w:rsidR="00572EF4" w:rsidRPr="00D147A5" w:rsidRDefault="00572EF4" w:rsidP="00572EF4">
      <w:pPr>
        <w:pStyle w:val="ListParagraph"/>
        <w:numPr>
          <w:ilvl w:val="0"/>
          <w:numId w:val="25"/>
        </w:numPr>
        <w:spacing w:before="120" w:after="0" w:line="240" w:lineRule="auto"/>
        <w:ind w:left="397" w:hanging="227"/>
        <w:rPr>
          <w:rFonts w:cs="Calibri"/>
        </w:rPr>
      </w:pPr>
      <w:r w:rsidRPr="00D147A5">
        <w:rPr>
          <w:rFonts w:cs="Calibri"/>
        </w:rPr>
        <w:t>are a voluntary, community, faith and social enterprise (VCFSE) group locally rooted or</w:t>
      </w:r>
      <w:r w:rsidRPr="00D147A5">
        <w:rPr>
          <w:rFonts w:cs="Calibri"/>
        </w:rPr>
        <w:br/>
        <w:t xml:space="preserve">actively working in the borough of </w:t>
      </w:r>
      <w:r w:rsidR="00F20298" w:rsidRPr="00D147A5">
        <w:rPr>
          <w:rFonts w:cs="Calibri"/>
        </w:rPr>
        <w:t>Tameside</w:t>
      </w:r>
      <w:r w:rsidRPr="00D147A5">
        <w:rPr>
          <w:rFonts w:cs="Calibri"/>
        </w:rPr>
        <w:t xml:space="preserve">; </w:t>
      </w:r>
      <w:r w:rsidRPr="00D147A5">
        <w:rPr>
          <w:rFonts w:cs="Calibri"/>
          <w:i/>
          <w:iCs/>
        </w:rPr>
        <w:t>and</w:t>
      </w:r>
    </w:p>
    <w:p w14:paraId="5ECB315C" w14:textId="77777777" w:rsidR="00572EF4" w:rsidRPr="00D147A5" w:rsidRDefault="00572EF4" w:rsidP="00572EF4">
      <w:pPr>
        <w:pStyle w:val="ListParagraph"/>
        <w:numPr>
          <w:ilvl w:val="1"/>
          <w:numId w:val="25"/>
        </w:numPr>
        <w:spacing w:before="120" w:after="0" w:line="240" w:lineRule="auto"/>
        <w:ind w:left="397" w:hanging="227"/>
        <w:rPr>
          <w:rFonts w:cs="Calibri"/>
        </w:rPr>
      </w:pPr>
      <w:r w:rsidRPr="00D147A5">
        <w:rPr>
          <w:rFonts w:cs="Calibri"/>
        </w:rPr>
        <w:t xml:space="preserve">are a member of Action Together CIO (you can register for free to become a member </w:t>
      </w:r>
      <w:hyperlink r:id="rId11" w:history="1">
        <w:r w:rsidRPr="00D147A5">
          <w:rPr>
            <w:rStyle w:val="Hyperlink"/>
            <w:rFonts w:cs="Calibri"/>
            <w:color w:val="auto"/>
          </w:rPr>
          <w:t>here</w:t>
        </w:r>
      </w:hyperlink>
      <w:r w:rsidRPr="00D147A5">
        <w:rPr>
          <w:rFonts w:cs="Calibri"/>
        </w:rPr>
        <w:t xml:space="preserve">); </w:t>
      </w:r>
      <w:r w:rsidRPr="00D147A5">
        <w:rPr>
          <w:rFonts w:cs="Calibri"/>
          <w:i/>
          <w:iCs/>
        </w:rPr>
        <w:t>and</w:t>
      </w:r>
    </w:p>
    <w:p w14:paraId="34317655" w14:textId="77777777" w:rsidR="00572EF4" w:rsidRPr="00D147A5" w:rsidRDefault="00572EF4" w:rsidP="00572EF4">
      <w:pPr>
        <w:pStyle w:val="ListParagraph"/>
        <w:numPr>
          <w:ilvl w:val="1"/>
          <w:numId w:val="25"/>
        </w:numPr>
        <w:spacing w:before="120" w:after="0" w:line="240" w:lineRule="auto"/>
        <w:ind w:left="397" w:hanging="227"/>
        <w:rPr>
          <w:rFonts w:cs="Calibri"/>
        </w:rPr>
      </w:pPr>
      <w:r w:rsidRPr="00D147A5">
        <w:rPr>
          <w:rFonts w:cs="Calibri"/>
        </w:rPr>
        <w:t xml:space="preserve">are formally constituted; </w:t>
      </w:r>
      <w:r w:rsidRPr="00D147A5">
        <w:rPr>
          <w:rFonts w:cs="Calibri"/>
          <w:i/>
          <w:iCs/>
        </w:rPr>
        <w:t>and</w:t>
      </w:r>
    </w:p>
    <w:p w14:paraId="455A3C2C" w14:textId="0AF50C00" w:rsidR="521FFBC1" w:rsidRPr="00D147A5" w:rsidRDefault="00572EF4" w:rsidP="00572EF4">
      <w:pPr>
        <w:pStyle w:val="ListParagraph"/>
        <w:numPr>
          <w:ilvl w:val="1"/>
          <w:numId w:val="25"/>
        </w:numPr>
        <w:spacing w:before="120" w:after="0" w:line="240" w:lineRule="auto"/>
        <w:ind w:left="397" w:hanging="227"/>
        <w:rPr>
          <w:rFonts w:cs="Calibri"/>
        </w:rPr>
      </w:pPr>
      <w:r w:rsidRPr="00D147A5">
        <w:rPr>
          <w:rFonts w:cs="Calibri"/>
        </w:rPr>
        <w:t xml:space="preserve">have at least three people on your board or committee who are not related; </w:t>
      </w:r>
      <w:r w:rsidRPr="00D147A5">
        <w:rPr>
          <w:rFonts w:cs="Calibri"/>
          <w:i/>
          <w:iCs/>
        </w:rPr>
        <w:t>and</w:t>
      </w:r>
      <w:r w:rsidR="00883BB8" w:rsidRPr="00D147A5">
        <w:rPr>
          <w:rFonts w:cs="Calibri"/>
          <w:i/>
          <w:iCs/>
        </w:rPr>
        <w:t xml:space="preserve"> </w:t>
      </w:r>
      <w:r w:rsidRPr="00D147A5">
        <w:rPr>
          <w:rFonts w:cs="Calibri"/>
        </w:rPr>
        <w:t>have a bank account in your organisation’s name requiring at least two unrelated signatories</w:t>
      </w:r>
    </w:p>
    <w:p w14:paraId="1F2349C2" w14:textId="77777777" w:rsidR="0013285A" w:rsidRPr="00D147A5" w:rsidRDefault="0013285A" w:rsidP="521FFBC1">
      <w:pPr>
        <w:spacing w:after="0" w:line="257" w:lineRule="auto"/>
        <w:rPr>
          <w:rFonts w:ascii="Aptos" w:eastAsia="Aptos" w:hAnsi="Aptos" w:cs="Aptos"/>
          <w:b/>
          <w:bCs/>
          <w:sz w:val="24"/>
          <w:szCs w:val="24"/>
        </w:rPr>
      </w:pPr>
    </w:p>
    <w:p w14:paraId="68159FAF" w14:textId="6F257C59" w:rsidR="0013285A" w:rsidRPr="00D147A5" w:rsidRDefault="00CB207E" w:rsidP="0013285A">
      <w:pPr>
        <w:spacing w:after="0"/>
        <w:rPr>
          <w:rFonts w:ascii="Aptos SemiBold" w:hAnsi="Aptos SemiBold" w:cs="Calibri"/>
        </w:rPr>
      </w:pPr>
      <w:r w:rsidRPr="00D147A5">
        <w:rPr>
          <w:rFonts w:ascii="Aptos" w:eastAsia="Aptos" w:hAnsi="Aptos" w:cs="Aptos"/>
          <w:b/>
          <w:bCs/>
        </w:rPr>
        <w:t>Please note:</w:t>
      </w:r>
    </w:p>
    <w:p w14:paraId="412AD195" w14:textId="77777777" w:rsidR="00AE74D1" w:rsidRPr="00D147A5" w:rsidRDefault="0013285A" w:rsidP="3984CB9F">
      <w:pPr>
        <w:pStyle w:val="ListParagraph"/>
        <w:numPr>
          <w:ilvl w:val="0"/>
          <w:numId w:val="1"/>
        </w:numPr>
        <w:spacing w:after="60" w:line="240" w:lineRule="auto"/>
        <w:rPr>
          <w:rFonts w:cs="Calibri"/>
        </w:rPr>
      </w:pPr>
      <w:r w:rsidRPr="3984CB9F">
        <w:rPr>
          <w:rFonts w:cs="Calibri"/>
        </w:rPr>
        <w:t xml:space="preserve">You may not apply for a grant if you are an organisation that can pay profits to directors, </w:t>
      </w:r>
    </w:p>
    <w:p w14:paraId="209BF775" w14:textId="49223A7E" w:rsidR="0013285A" w:rsidRPr="00D147A5" w:rsidRDefault="0013285A" w:rsidP="3984CB9F">
      <w:pPr>
        <w:pStyle w:val="ListParagraph"/>
        <w:spacing w:after="60" w:line="240" w:lineRule="auto"/>
        <w:ind w:left="530"/>
        <w:rPr>
          <w:rFonts w:cs="Calibri"/>
        </w:rPr>
      </w:pPr>
      <w:r w:rsidRPr="3984CB9F">
        <w:rPr>
          <w:rFonts w:cs="Calibri"/>
        </w:rPr>
        <w:t>shareholders or members.</w:t>
      </w:r>
    </w:p>
    <w:p w14:paraId="6737220D" w14:textId="77777777" w:rsidR="00AE74D1" w:rsidRPr="00D147A5" w:rsidRDefault="0013285A" w:rsidP="3984CB9F">
      <w:pPr>
        <w:pStyle w:val="ListParagraph"/>
        <w:numPr>
          <w:ilvl w:val="0"/>
          <w:numId w:val="1"/>
        </w:numPr>
        <w:spacing w:after="60" w:line="240" w:lineRule="auto"/>
        <w:rPr>
          <w:rFonts w:cs="Calibri"/>
        </w:rPr>
      </w:pPr>
      <w:r w:rsidRPr="3984CB9F">
        <w:rPr>
          <w:rFonts w:cs="Calibri"/>
        </w:rPr>
        <w:t>To receive this funding, any outstanding monitoring information required by us, relating to</w:t>
      </w:r>
    </w:p>
    <w:p w14:paraId="1A711926" w14:textId="60B3A7BF" w:rsidR="0013285A" w:rsidRPr="00D147A5" w:rsidRDefault="0013285A" w:rsidP="3984CB9F">
      <w:pPr>
        <w:pStyle w:val="ListParagraph"/>
        <w:spacing w:after="60" w:line="240" w:lineRule="auto"/>
        <w:ind w:left="530"/>
        <w:rPr>
          <w:rFonts w:cs="Calibri"/>
        </w:rPr>
      </w:pPr>
      <w:r w:rsidRPr="3984CB9F">
        <w:rPr>
          <w:rFonts w:cs="Calibri"/>
        </w:rPr>
        <w:t>other grant funding must have been completed.</w:t>
      </w:r>
    </w:p>
    <w:p w14:paraId="43247126" w14:textId="6859060F" w:rsidR="0013285A" w:rsidRPr="00D147A5" w:rsidRDefault="0013285A" w:rsidP="3984CB9F">
      <w:pPr>
        <w:pStyle w:val="ListParagraph"/>
        <w:numPr>
          <w:ilvl w:val="0"/>
          <w:numId w:val="1"/>
        </w:numPr>
        <w:spacing w:after="60" w:line="240" w:lineRule="auto"/>
        <w:rPr>
          <w:rFonts w:cs="Calibri"/>
        </w:rPr>
      </w:pPr>
      <w:r w:rsidRPr="3984CB9F">
        <w:rPr>
          <w:rFonts w:cs="Calibri"/>
        </w:rPr>
        <w:t>Action Together is an accredited Living Wage Funder. This means we encourage organisations</w:t>
      </w:r>
      <w:r w:rsidR="09E9025A" w:rsidRPr="3984CB9F">
        <w:rPr>
          <w:rFonts w:cs="Calibri"/>
        </w:rPr>
        <w:t xml:space="preserve"> </w:t>
      </w:r>
      <w:r w:rsidRPr="3984CB9F">
        <w:rPr>
          <w:rFonts w:cs="Calibri"/>
        </w:rPr>
        <w:t>that employ staff to become an accredited Living Wage Employer.</w:t>
      </w:r>
    </w:p>
    <w:p w14:paraId="23240517" w14:textId="77777777" w:rsidR="0013285A" w:rsidRDefault="0013285A" w:rsidP="521FFBC1">
      <w:pPr>
        <w:spacing w:after="0" w:line="257" w:lineRule="auto"/>
        <w:rPr>
          <w:rFonts w:ascii="Aptos" w:eastAsia="Aptos" w:hAnsi="Aptos" w:cs="Aptos"/>
          <w:b/>
          <w:bCs/>
          <w:color w:val="E2125E"/>
          <w:sz w:val="24"/>
          <w:szCs w:val="24"/>
        </w:rPr>
      </w:pPr>
    </w:p>
    <w:p w14:paraId="1B97F068" w14:textId="27D14A81" w:rsidR="42464DAB" w:rsidRDefault="42464DAB" w:rsidP="521FFBC1">
      <w:pPr>
        <w:spacing w:after="0" w:line="257" w:lineRule="auto"/>
        <w:rPr>
          <w:rFonts w:ascii="Aptos" w:eastAsia="Aptos" w:hAnsi="Aptos" w:cs="Aptos"/>
          <w:b/>
          <w:bCs/>
          <w:color w:val="E2125E"/>
          <w:sz w:val="24"/>
          <w:szCs w:val="24"/>
        </w:rPr>
      </w:pPr>
      <w:r w:rsidRPr="006C7474">
        <w:rPr>
          <w:rFonts w:ascii="Aptos" w:eastAsia="Aptos" w:hAnsi="Aptos" w:cs="Aptos"/>
          <w:b/>
          <w:bCs/>
          <w:color w:val="E2125E"/>
          <w:sz w:val="24"/>
          <w:szCs w:val="24"/>
        </w:rPr>
        <w:t xml:space="preserve">Decision making process: </w:t>
      </w:r>
    </w:p>
    <w:p w14:paraId="4097B283" w14:textId="77777777" w:rsidR="00DE5A0A" w:rsidRDefault="00DE5A0A" w:rsidP="52348A7E">
      <w:pPr>
        <w:pStyle w:val="NoSpacing"/>
        <w:jc w:val="both"/>
        <w:rPr>
          <w:rFonts w:ascii="Aptos" w:eastAsia="Aptos" w:hAnsi="Aptos" w:cs="Aptos"/>
          <w:b/>
          <w:bCs/>
          <w:color w:val="E2125E"/>
        </w:rPr>
      </w:pPr>
    </w:p>
    <w:p w14:paraId="49B115A7" w14:textId="6FA25D24" w:rsidR="00DE5A0A" w:rsidRDefault="006554BE" w:rsidP="52348A7E">
      <w:pPr>
        <w:pStyle w:val="NoSpacing"/>
        <w:jc w:val="both"/>
      </w:pPr>
      <w:r>
        <w:t xml:space="preserve">Action Together, with key members of </w:t>
      </w:r>
      <w:r w:rsidR="00625EF3">
        <w:t xml:space="preserve">The Live Well </w:t>
      </w:r>
      <w:r>
        <w:t xml:space="preserve">System </w:t>
      </w:r>
      <w:r w:rsidR="00625EF3">
        <w:t xml:space="preserve">Leadership group will form the decision-making panel for </w:t>
      </w:r>
      <w:r w:rsidR="00D411B1">
        <w:t xml:space="preserve">community engagement commission. </w:t>
      </w:r>
    </w:p>
    <w:p w14:paraId="60CDE542" w14:textId="77777777" w:rsidR="008A30DA" w:rsidRDefault="008A30DA" w:rsidP="52348A7E">
      <w:pPr>
        <w:pStyle w:val="NoSpacing"/>
        <w:jc w:val="both"/>
      </w:pPr>
    </w:p>
    <w:p w14:paraId="6BE050AB" w14:textId="38FD0B6A" w:rsidR="006877FF" w:rsidRDefault="008A30DA" w:rsidP="008A30DA">
      <w:r>
        <w:t xml:space="preserve">The Live Well </w:t>
      </w:r>
      <w:r w:rsidR="00D411B1">
        <w:t xml:space="preserve">System </w:t>
      </w:r>
      <w:r>
        <w:t>leadership group includes</w:t>
      </w:r>
      <w:r w:rsidR="00BD311D">
        <w:t xml:space="preserve"> Action Together</w:t>
      </w:r>
      <w:r>
        <w:t xml:space="preserve"> </w:t>
      </w:r>
      <w:r w:rsidR="00BD311D">
        <w:t>TMBC Directors of: Population Health, Adult Social Care (Locality Lead for Live Well), Place, Economy and Skills lead</w:t>
      </w:r>
    </w:p>
    <w:p w14:paraId="63F8AAF5" w14:textId="7AF7BAB1" w:rsidR="42464DAB" w:rsidRDefault="42464DAB" w:rsidP="52348A7E">
      <w:pPr>
        <w:spacing w:after="0"/>
        <w:jc w:val="both"/>
        <w:rPr>
          <w:rFonts w:ascii="Aptos" w:eastAsia="Aptos" w:hAnsi="Aptos" w:cs="Aptos"/>
          <w:color w:val="E2125E"/>
        </w:rPr>
      </w:pPr>
    </w:p>
    <w:p w14:paraId="54BCE4C8" w14:textId="77777777" w:rsidR="00B00CD3" w:rsidRDefault="42464DAB" w:rsidP="00B00CD3">
      <w:pPr>
        <w:spacing w:after="0" w:line="360" w:lineRule="auto"/>
        <w:jc w:val="both"/>
        <w:rPr>
          <w:rFonts w:ascii="Aptos" w:eastAsia="Aptos" w:hAnsi="Aptos" w:cs="Aptos"/>
          <w:b/>
          <w:bCs/>
          <w:color w:val="E2125E"/>
        </w:rPr>
      </w:pPr>
      <w:r w:rsidRPr="00571494">
        <w:rPr>
          <w:rFonts w:ascii="Aptos" w:eastAsia="Aptos" w:hAnsi="Aptos" w:cs="Aptos"/>
          <w:b/>
          <w:bCs/>
          <w:color w:val="E2125E"/>
        </w:rPr>
        <w:t>Completing the application form</w:t>
      </w:r>
      <w:r w:rsidR="000509E0">
        <w:rPr>
          <w:rFonts w:ascii="Aptos" w:eastAsia="Aptos" w:hAnsi="Aptos" w:cs="Aptos"/>
          <w:b/>
          <w:bCs/>
          <w:color w:val="E2125E"/>
        </w:rPr>
        <w:t xml:space="preserve"> </w:t>
      </w:r>
    </w:p>
    <w:p w14:paraId="04F0947F" w14:textId="16D5BCF3" w:rsidR="42464DAB" w:rsidRPr="00D147A5" w:rsidRDefault="42464DAB" w:rsidP="00B00CD3">
      <w:pPr>
        <w:spacing w:after="0" w:line="360" w:lineRule="auto"/>
        <w:jc w:val="both"/>
        <w:rPr>
          <w:rFonts w:ascii="Aptos" w:eastAsia="Aptos" w:hAnsi="Aptos" w:cs="Aptos"/>
        </w:rPr>
      </w:pPr>
      <w:r w:rsidRPr="00D147A5">
        <w:rPr>
          <w:rFonts w:ascii="Aptos" w:eastAsia="Aptos" w:hAnsi="Aptos" w:cs="Aptos"/>
        </w:rPr>
        <w:t xml:space="preserve">Please ensure that ALL </w:t>
      </w:r>
      <w:r w:rsidR="00AB4214" w:rsidRPr="00D147A5">
        <w:rPr>
          <w:rFonts w:ascii="Aptos" w:eastAsia="Aptos" w:hAnsi="Aptos" w:cs="Aptos"/>
        </w:rPr>
        <w:t>parts of</w:t>
      </w:r>
      <w:r w:rsidRPr="00D147A5">
        <w:rPr>
          <w:rFonts w:ascii="Aptos" w:eastAsia="Aptos" w:hAnsi="Aptos" w:cs="Aptos"/>
        </w:rPr>
        <w:t xml:space="preserve"> the application form are completed. </w:t>
      </w:r>
    </w:p>
    <w:p w14:paraId="19497565" w14:textId="77777777" w:rsidR="002A5C2F" w:rsidRPr="00D147A5" w:rsidRDefault="42464DAB" w:rsidP="00C82C97">
      <w:pPr>
        <w:pStyle w:val="ListParagraph"/>
        <w:numPr>
          <w:ilvl w:val="0"/>
          <w:numId w:val="27"/>
        </w:numPr>
        <w:spacing w:after="0" w:line="276" w:lineRule="auto"/>
        <w:jc w:val="both"/>
        <w:rPr>
          <w:rFonts w:ascii="Aptos" w:eastAsia="Aptos" w:hAnsi="Aptos" w:cs="Aptos"/>
        </w:rPr>
      </w:pPr>
      <w:r w:rsidRPr="00D147A5">
        <w:rPr>
          <w:rFonts w:ascii="Aptos" w:eastAsia="Aptos" w:hAnsi="Aptos" w:cs="Aptos"/>
        </w:rPr>
        <w:t xml:space="preserve">When completing your budget, please clearly evidence how you have arrived at your costings and use exact figures. </w:t>
      </w:r>
    </w:p>
    <w:p w14:paraId="6427FEC8" w14:textId="77777777" w:rsidR="00AB4214" w:rsidRPr="00D147A5" w:rsidRDefault="00AB4214" w:rsidP="00C82C97">
      <w:pPr>
        <w:numPr>
          <w:ilvl w:val="0"/>
          <w:numId w:val="27"/>
        </w:numPr>
        <w:spacing w:before="120" w:after="60" w:line="240" w:lineRule="auto"/>
        <w:contextualSpacing/>
        <w:rPr>
          <w:bCs/>
        </w:rPr>
      </w:pPr>
      <w:r w:rsidRPr="00D147A5">
        <w:rPr>
          <w:bCs/>
        </w:rPr>
        <w:t xml:space="preserve">We have not included word count limits in the application form as we want you to be able to tell us about your ideas without having to worry about the amount of words you are using – as a general guide however we are only looking for a brief summary and 2 or 3 paragraphs for each answer should be enough for you to be able to tell us about your plans. </w:t>
      </w:r>
    </w:p>
    <w:p w14:paraId="4E7FC85E" w14:textId="35EE81DE" w:rsidR="00141F21" w:rsidRPr="00D147A5" w:rsidRDefault="00141F21" w:rsidP="00C82C97">
      <w:pPr>
        <w:pStyle w:val="ListParagraph"/>
        <w:numPr>
          <w:ilvl w:val="0"/>
          <w:numId w:val="27"/>
        </w:numPr>
        <w:spacing w:after="0" w:line="276" w:lineRule="auto"/>
        <w:jc w:val="both"/>
        <w:rPr>
          <w:rFonts w:ascii="Aptos" w:eastAsia="Aptos" w:hAnsi="Aptos" w:cs="Aptos"/>
        </w:rPr>
      </w:pPr>
      <w:r w:rsidRPr="00D147A5">
        <w:rPr>
          <w:bCs/>
        </w:rPr>
        <w:t xml:space="preserve">We encourage you to send </w:t>
      </w:r>
      <w:r w:rsidR="007920E7" w:rsidRPr="00D147A5">
        <w:rPr>
          <w:bCs/>
        </w:rPr>
        <w:t xml:space="preserve">a short video, quote </w:t>
      </w:r>
      <w:r w:rsidR="00E15122" w:rsidRPr="00D147A5">
        <w:rPr>
          <w:bCs/>
        </w:rPr>
        <w:t xml:space="preserve">or audio clip </w:t>
      </w:r>
      <w:r w:rsidR="00C1660C" w:rsidRPr="00D147A5">
        <w:rPr>
          <w:bCs/>
        </w:rPr>
        <w:t>from the people who will directly benefit from this project</w:t>
      </w:r>
      <w:r w:rsidRPr="00D147A5">
        <w:rPr>
          <w:bCs/>
        </w:rPr>
        <w:t>. If you wish to send a video,</w:t>
      </w:r>
      <w:r w:rsidR="002A5C2F" w:rsidRPr="00D147A5">
        <w:rPr>
          <w:bCs/>
        </w:rPr>
        <w:t xml:space="preserve"> </w:t>
      </w:r>
      <w:r w:rsidRPr="00D147A5">
        <w:rPr>
          <w:bCs/>
        </w:rPr>
        <w:t xml:space="preserve">please contact </w:t>
      </w:r>
      <w:hyperlink r:id="rId12" w:history="1">
        <w:r w:rsidRPr="00D147A5">
          <w:rPr>
            <w:rStyle w:val="Hyperlink"/>
            <w:bCs/>
            <w:color w:val="auto"/>
          </w:rPr>
          <w:t>funding@actiontogether.org.uk</w:t>
        </w:r>
      </w:hyperlink>
      <w:r w:rsidRPr="00D147A5">
        <w:rPr>
          <w:bCs/>
        </w:rPr>
        <w:t xml:space="preserve"> </w:t>
      </w:r>
      <w:r w:rsidR="005B544B" w:rsidRPr="00D147A5">
        <w:rPr>
          <w:bCs/>
        </w:rPr>
        <w:t>or</w:t>
      </w:r>
      <w:r w:rsidRPr="00D147A5">
        <w:rPr>
          <w:bCs/>
        </w:rPr>
        <w:t xml:space="preserve"> </w:t>
      </w:r>
      <w:r w:rsidR="00F75D45" w:rsidRPr="00D147A5">
        <w:rPr>
          <w:bCs/>
        </w:rPr>
        <w:t xml:space="preserve">send directly to our </w:t>
      </w:r>
      <w:proofErr w:type="spellStart"/>
      <w:r w:rsidR="00F75D45" w:rsidRPr="00D147A5">
        <w:rPr>
          <w:bCs/>
        </w:rPr>
        <w:t>whatsapp</w:t>
      </w:r>
      <w:proofErr w:type="spellEnd"/>
      <w:r w:rsidR="00F75D45" w:rsidRPr="00D147A5">
        <w:rPr>
          <w:bCs/>
        </w:rPr>
        <w:t xml:space="preserve"> </w:t>
      </w:r>
      <w:r w:rsidR="005B544B" w:rsidRPr="00D147A5">
        <w:rPr>
          <w:bCs/>
        </w:rPr>
        <w:t>on 07447</w:t>
      </w:r>
      <w:r w:rsidR="00962D24" w:rsidRPr="00D147A5">
        <w:rPr>
          <w:bCs/>
        </w:rPr>
        <w:t xml:space="preserve"> </w:t>
      </w:r>
      <w:r w:rsidR="005B544B" w:rsidRPr="00D147A5">
        <w:rPr>
          <w:bCs/>
        </w:rPr>
        <w:t>971</w:t>
      </w:r>
      <w:r w:rsidR="00962D24" w:rsidRPr="00D147A5">
        <w:rPr>
          <w:bCs/>
        </w:rPr>
        <w:t xml:space="preserve"> </w:t>
      </w:r>
      <w:r w:rsidR="005B544B" w:rsidRPr="00D147A5">
        <w:rPr>
          <w:bCs/>
        </w:rPr>
        <w:t>482</w:t>
      </w:r>
    </w:p>
    <w:p w14:paraId="1F262524" w14:textId="3C27A02B" w:rsidR="52348A7E" w:rsidRPr="00D147A5" w:rsidRDefault="42464DAB" w:rsidP="00C82C97">
      <w:pPr>
        <w:pStyle w:val="ListParagraph"/>
        <w:numPr>
          <w:ilvl w:val="0"/>
          <w:numId w:val="27"/>
        </w:numPr>
        <w:spacing w:after="0" w:line="276" w:lineRule="auto"/>
        <w:jc w:val="both"/>
        <w:rPr>
          <w:rFonts w:ascii="Aptos" w:eastAsia="Aptos" w:hAnsi="Aptos" w:cs="Aptos"/>
        </w:rPr>
      </w:pPr>
      <w:r w:rsidRPr="00D147A5">
        <w:rPr>
          <w:rFonts w:ascii="Aptos" w:eastAsia="Aptos" w:hAnsi="Aptos" w:cs="Aptos"/>
        </w:rPr>
        <w:t xml:space="preserve">Please ensure you include information in your application about how you will measure the impact and success of your project. </w:t>
      </w:r>
    </w:p>
    <w:p w14:paraId="1F5E0A21" w14:textId="77777777" w:rsidR="0043317C" w:rsidRPr="00AB45E9" w:rsidRDefault="0043317C" w:rsidP="00C82C97">
      <w:pPr>
        <w:numPr>
          <w:ilvl w:val="0"/>
          <w:numId w:val="27"/>
        </w:numPr>
        <w:spacing w:before="120" w:after="60" w:line="240" w:lineRule="auto"/>
        <w:contextualSpacing/>
        <w:rPr>
          <w:bCs/>
        </w:rPr>
      </w:pPr>
      <w:r w:rsidRPr="00D147A5">
        <w:rPr>
          <w:bCs/>
        </w:rPr>
        <w:t xml:space="preserve">We have thought carefully about the questions in the application and only ask for information that we need to know. Please read the questions carefully and only provide the information that we have asked for. Don’t be tempted to add lots of other </w:t>
      </w:r>
      <w:r w:rsidRPr="00AB45E9">
        <w:rPr>
          <w:bCs/>
        </w:rPr>
        <w:t>information about your organisation – if we need to know anything else we will contact you.</w:t>
      </w:r>
    </w:p>
    <w:p w14:paraId="75B76881" w14:textId="4A7B453B" w:rsidR="0043317C" w:rsidRPr="00AB45E9" w:rsidRDefault="0043317C" w:rsidP="00C82C97">
      <w:pPr>
        <w:numPr>
          <w:ilvl w:val="0"/>
          <w:numId w:val="27"/>
        </w:numPr>
        <w:spacing w:before="120" w:after="60" w:line="240" w:lineRule="auto"/>
        <w:contextualSpacing/>
        <w:rPr>
          <w:bCs/>
        </w:rPr>
      </w:pPr>
      <w:r w:rsidRPr="00AB45E9">
        <w:rPr>
          <w:bCs/>
        </w:rPr>
        <w:t>If you are using an Artificial Intelligence (AI) Tool to help you to write your application, please be aware that whilst it can be a very useful tool, it often produces generic and inaccurate content. Using AI can be a helpful starting point, but please review content that has be</w:t>
      </w:r>
      <w:r w:rsidR="00625EF3" w:rsidRPr="00AB45E9">
        <w:rPr>
          <w:bCs/>
        </w:rPr>
        <w:t>e</w:t>
      </w:r>
      <w:r w:rsidRPr="00AB45E9">
        <w:rPr>
          <w:bCs/>
        </w:rPr>
        <w:t xml:space="preserve">n generated using AI to ensure that it reflects your organisation’s unique experiences, skills and community and that it is accurate. </w:t>
      </w:r>
    </w:p>
    <w:p w14:paraId="06E81606" w14:textId="77777777" w:rsidR="00C82C97" w:rsidRPr="00AB45E9" w:rsidRDefault="00C82C97" w:rsidP="00C82C97">
      <w:pPr>
        <w:pStyle w:val="ListParagraph"/>
        <w:numPr>
          <w:ilvl w:val="0"/>
          <w:numId w:val="27"/>
        </w:numPr>
        <w:spacing w:after="0" w:line="276" w:lineRule="auto"/>
        <w:jc w:val="both"/>
        <w:rPr>
          <w:rFonts w:ascii="Aptos" w:eastAsia="Aptos" w:hAnsi="Aptos" w:cs="Aptos"/>
        </w:rPr>
      </w:pPr>
      <w:r w:rsidRPr="00AB45E9">
        <w:rPr>
          <w:rFonts w:ascii="Aptos" w:eastAsia="Aptos" w:hAnsi="Aptos" w:cs="Aptos"/>
        </w:rPr>
        <w:t>If you have any queries about the application form or application process, please contact Saman Nisar on 0161 339 2345.</w:t>
      </w:r>
    </w:p>
    <w:p w14:paraId="3892EDF3" w14:textId="77777777" w:rsidR="0043317C" w:rsidRPr="00AB45E9" w:rsidRDefault="0043317C" w:rsidP="52348A7E">
      <w:pPr>
        <w:pStyle w:val="ListParagraph"/>
        <w:spacing w:after="0" w:line="276" w:lineRule="auto"/>
        <w:ind w:left="0"/>
        <w:jc w:val="both"/>
        <w:rPr>
          <w:rFonts w:eastAsiaTheme="minorEastAsia"/>
          <w:lang w:val="en-US"/>
        </w:rPr>
      </w:pPr>
    </w:p>
    <w:p w14:paraId="66213587" w14:textId="77777777" w:rsidR="0043317C" w:rsidRPr="00AB45E9" w:rsidRDefault="0043317C" w:rsidP="52348A7E">
      <w:pPr>
        <w:pStyle w:val="ListParagraph"/>
        <w:spacing w:after="0" w:line="276" w:lineRule="auto"/>
        <w:ind w:left="0"/>
        <w:jc w:val="both"/>
        <w:rPr>
          <w:rFonts w:eastAsiaTheme="minorEastAsia"/>
          <w:b/>
          <w:bCs/>
          <w:lang w:val="en-US"/>
        </w:rPr>
      </w:pPr>
    </w:p>
    <w:p w14:paraId="3D222438" w14:textId="230F7A26" w:rsidR="43D294B9" w:rsidRPr="00AB45E9" w:rsidRDefault="43D294B9" w:rsidP="52348A7E">
      <w:pPr>
        <w:pStyle w:val="ListParagraph"/>
        <w:spacing w:after="0" w:line="276" w:lineRule="auto"/>
        <w:ind w:left="0"/>
        <w:jc w:val="both"/>
        <w:rPr>
          <w:rFonts w:eastAsiaTheme="minorEastAsia"/>
          <w:b/>
          <w:bCs/>
          <w:lang w:val="en-US"/>
        </w:rPr>
      </w:pPr>
      <w:r w:rsidRPr="00AB45E9">
        <w:rPr>
          <w:rFonts w:eastAsiaTheme="minorEastAsia"/>
          <w:b/>
          <w:bCs/>
          <w:lang w:val="en-US"/>
        </w:rPr>
        <w:t>Along with your completed application form you will need to submit the following documents:</w:t>
      </w:r>
    </w:p>
    <w:p w14:paraId="2049EC33" w14:textId="24EB2481" w:rsidR="43D294B9" w:rsidRPr="00AB45E9" w:rsidRDefault="43D294B9" w:rsidP="52348A7E">
      <w:pPr>
        <w:pStyle w:val="ListParagraph"/>
        <w:numPr>
          <w:ilvl w:val="0"/>
          <w:numId w:val="3"/>
        </w:numPr>
        <w:spacing w:after="0" w:line="276" w:lineRule="auto"/>
        <w:jc w:val="both"/>
        <w:rPr>
          <w:rFonts w:eastAsiaTheme="minorEastAsia"/>
          <w:lang w:val="en-US"/>
        </w:rPr>
      </w:pPr>
      <w:r w:rsidRPr="00AB45E9">
        <w:rPr>
          <w:rFonts w:eastAsiaTheme="minorEastAsia"/>
          <w:lang w:val="en-US"/>
        </w:rPr>
        <w:t>Governing document (e.g. Constitution, Memorandum of Articles of Association)</w:t>
      </w:r>
    </w:p>
    <w:p w14:paraId="1627EC1A" w14:textId="6EB7633A" w:rsidR="43D294B9" w:rsidRPr="00AB45E9" w:rsidRDefault="43D294B9" w:rsidP="52348A7E">
      <w:pPr>
        <w:pStyle w:val="ListParagraph"/>
        <w:numPr>
          <w:ilvl w:val="0"/>
          <w:numId w:val="3"/>
        </w:numPr>
        <w:spacing w:after="0" w:line="276" w:lineRule="auto"/>
        <w:jc w:val="both"/>
        <w:rPr>
          <w:rFonts w:eastAsiaTheme="minorEastAsia"/>
          <w:lang w:val="en-US"/>
        </w:rPr>
      </w:pPr>
      <w:r w:rsidRPr="00AB45E9">
        <w:rPr>
          <w:rFonts w:eastAsiaTheme="minorEastAsia"/>
          <w:lang w:val="en-US"/>
        </w:rPr>
        <w:t xml:space="preserve">Community bank account </w:t>
      </w:r>
      <w:r w:rsidRPr="00AB45E9">
        <w:rPr>
          <w:rFonts w:eastAsiaTheme="minorEastAsia"/>
          <w:b/>
          <w:bCs/>
          <w:lang w:val="en-US"/>
        </w:rPr>
        <w:t xml:space="preserve">in </w:t>
      </w:r>
      <w:proofErr w:type="spellStart"/>
      <w:r w:rsidRPr="00AB45E9">
        <w:rPr>
          <w:rFonts w:eastAsiaTheme="minorEastAsia"/>
          <w:b/>
          <w:bCs/>
          <w:lang w:val="en-US"/>
        </w:rPr>
        <w:t>organisation’s</w:t>
      </w:r>
      <w:proofErr w:type="spellEnd"/>
      <w:r w:rsidRPr="00AB45E9">
        <w:rPr>
          <w:rFonts w:eastAsiaTheme="minorEastAsia"/>
          <w:b/>
          <w:bCs/>
          <w:lang w:val="en-US"/>
        </w:rPr>
        <w:t xml:space="preserve"> name</w:t>
      </w:r>
      <w:r w:rsidRPr="00AB45E9">
        <w:rPr>
          <w:rFonts w:eastAsiaTheme="minorEastAsia"/>
          <w:lang w:val="en-US"/>
        </w:rPr>
        <w:t xml:space="preserve"> with at least two unrelated signatories</w:t>
      </w:r>
    </w:p>
    <w:p w14:paraId="3101A8F9" w14:textId="4B436902" w:rsidR="43D294B9" w:rsidRPr="00AB45E9" w:rsidRDefault="43D294B9" w:rsidP="52348A7E">
      <w:pPr>
        <w:pStyle w:val="ListParagraph"/>
        <w:numPr>
          <w:ilvl w:val="0"/>
          <w:numId w:val="3"/>
        </w:numPr>
        <w:spacing w:after="0" w:line="276" w:lineRule="auto"/>
        <w:jc w:val="both"/>
        <w:rPr>
          <w:rFonts w:eastAsiaTheme="minorEastAsia"/>
          <w:lang w:val="en-US"/>
        </w:rPr>
      </w:pPr>
      <w:r w:rsidRPr="00AB45E9">
        <w:rPr>
          <w:rFonts w:eastAsiaTheme="minorEastAsia"/>
          <w:lang w:val="en-US"/>
        </w:rPr>
        <w:t>Public Liability Insurance (if applicable)</w:t>
      </w:r>
    </w:p>
    <w:p w14:paraId="77165428" w14:textId="3F341255" w:rsidR="43D294B9" w:rsidRPr="00AB45E9" w:rsidRDefault="43D294B9" w:rsidP="52348A7E">
      <w:pPr>
        <w:pStyle w:val="ListParagraph"/>
        <w:numPr>
          <w:ilvl w:val="0"/>
          <w:numId w:val="3"/>
        </w:numPr>
        <w:spacing w:after="0" w:line="276" w:lineRule="auto"/>
        <w:jc w:val="both"/>
        <w:rPr>
          <w:rFonts w:eastAsiaTheme="minorEastAsia"/>
          <w:lang w:val="en-US"/>
        </w:rPr>
      </w:pPr>
      <w:r w:rsidRPr="00AB45E9">
        <w:rPr>
          <w:rFonts w:eastAsiaTheme="minorEastAsia"/>
          <w:lang w:val="en-US"/>
        </w:rPr>
        <w:t>Safeguarding Policy</w:t>
      </w:r>
    </w:p>
    <w:p w14:paraId="431AAA86" w14:textId="11250607" w:rsidR="43D294B9" w:rsidRDefault="43D294B9" w:rsidP="52348A7E">
      <w:pPr>
        <w:pStyle w:val="ListParagraph"/>
        <w:numPr>
          <w:ilvl w:val="0"/>
          <w:numId w:val="3"/>
        </w:numPr>
        <w:spacing w:after="0" w:line="276" w:lineRule="auto"/>
        <w:jc w:val="both"/>
        <w:rPr>
          <w:rFonts w:eastAsiaTheme="minorEastAsia"/>
          <w:lang w:val="en-US"/>
        </w:rPr>
      </w:pPr>
      <w:r w:rsidRPr="00AB45E9">
        <w:rPr>
          <w:rFonts w:eastAsiaTheme="minorEastAsia"/>
          <w:lang w:val="en-US"/>
        </w:rPr>
        <w:t>Project Risk Assessment/s</w:t>
      </w:r>
    </w:p>
    <w:p w14:paraId="54738DBF" w14:textId="5996A182" w:rsidR="00541CD2" w:rsidRPr="00541CD2" w:rsidRDefault="00541CD2" w:rsidP="2CF9E72B">
      <w:pPr>
        <w:pStyle w:val="ListParagraph"/>
        <w:numPr>
          <w:ilvl w:val="0"/>
          <w:numId w:val="3"/>
        </w:numPr>
        <w:shd w:val="clear" w:color="auto" w:fill="FFFFFF" w:themeFill="background1"/>
        <w:spacing w:after="0" w:line="276" w:lineRule="auto"/>
        <w:jc w:val="both"/>
        <w:rPr>
          <w:rFonts w:eastAsiaTheme="minorEastAsia"/>
          <w:lang w:val="en-US"/>
        </w:rPr>
      </w:pPr>
      <w:r w:rsidRPr="2CF9E72B">
        <w:rPr>
          <w:rFonts w:eastAsiaTheme="minorEastAsia"/>
          <w:lang w:val="en-US"/>
        </w:rPr>
        <w:t>GDPR policy</w:t>
      </w:r>
    </w:p>
    <w:p w14:paraId="3B5A0D40" w14:textId="660B3CB9" w:rsidR="52348A7E" w:rsidRDefault="52348A7E" w:rsidP="2CF9E72B">
      <w:pPr>
        <w:shd w:val="clear" w:color="auto" w:fill="FFFFFF" w:themeFill="background1"/>
        <w:spacing w:after="0" w:line="257" w:lineRule="auto"/>
        <w:rPr>
          <w:rFonts w:ascii="Aptos" w:eastAsia="Aptos" w:hAnsi="Aptos" w:cs="Aptos"/>
          <w:color w:val="000000" w:themeColor="text1"/>
        </w:rPr>
      </w:pPr>
    </w:p>
    <w:p w14:paraId="14D578A7" w14:textId="5470C651" w:rsidR="5D58AB23" w:rsidRPr="00704DBC" w:rsidRDefault="5D58AB23" w:rsidP="00704DBC">
      <w:pPr>
        <w:spacing w:after="200" w:line="276" w:lineRule="auto"/>
        <w:jc w:val="both"/>
        <w:rPr>
          <w:rFonts w:eastAsiaTheme="minorEastAsia"/>
          <w:b/>
          <w:bCs/>
        </w:rPr>
      </w:pPr>
      <w:r w:rsidRPr="52348A7E">
        <w:rPr>
          <w:rFonts w:eastAsiaTheme="minorEastAsia"/>
        </w:rPr>
        <w:t xml:space="preserve">Action Together have Community Development Officers assigned to local areas who support local people and organisations to build capacity in local communities in an asset-based way. The team can also guide and support you with application forms. You can contact them on 0161 339 2345. </w:t>
      </w:r>
      <w:r w:rsidRPr="00704DBC">
        <w:rPr>
          <w:rFonts w:eastAsiaTheme="minorEastAsia"/>
        </w:rPr>
        <w:t>We strongly encourage you to speak with your local Development Officer before making an application:</w:t>
      </w:r>
    </w:p>
    <w:p w14:paraId="23C5950B" w14:textId="542A71D9" w:rsidR="5D58AB23" w:rsidRDefault="5D58AB23" w:rsidP="00122ECF">
      <w:pPr>
        <w:pStyle w:val="ListParagraph"/>
        <w:numPr>
          <w:ilvl w:val="0"/>
          <w:numId w:val="5"/>
        </w:numPr>
        <w:spacing w:after="0" w:line="276" w:lineRule="auto"/>
        <w:rPr>
          <w:rFonts w:eastAsiaTheme="minorEastAsia"/>
          <w:b/>
          <w:bCs/>
          <w:lang w:val="en-US"/>
        </w:rPr>
      </w:pPr>
      <w:r w:rsidRPr="52348A7E">
        <w:rPr>
          <w:rFonts w:eastAsiaTheme="minorEastAsia"/>
          <w:b/>
          <w:bCs/>
          <w:lang w:val="en-US"/>
        </w:rPr>
        <w:t xml:space="preserve">Jonathon King </w:t>
      </w:r>
    </w:p>
    <w:p w14:paraId="6148769F" w14:textId="7CAC5E53" w:rsidR="5D58AB23" w:rsidRDefault="006D7331" w:rsidP="52348A7E">
      <w:pPr>
        <w:spacing w:after="60" w:line="276" w:lineRule="auto"/>
        <w:ind w:left="720"/>
        <w:rPr>
          <w:rFonts w:eastAsiaTheme="minorEastAsia"/>
          <w:lang w:val="en-US"/>
        </w:rPr>
      </w:pPr>
      <w:hyperlink r:id="rId13" w:history="1">
        <w:r w:rsidRPr="005F7EB5">
          <w:rPr>
            <w:rStyle w:val="Hyperlink"/>
            <w:rFonts w:eastAsiaTheme="minorEastAsia"/>
            <w:lang w:val="en-US"/>
          </w:rPr>
          <w:t>Jonathan.king@actiontogether.org.uk</w:t>
        </w:r>
      </w:hyperlink>
      <w:r w:rsidR="5D58AB23" w:rsidRPr="52348A7E">
        <w:rPr>
          <w:rFonts w:eastAsiaTheme="minorEastAsia"/>
          <w:lang w:val="en-US"/>
        </w:rPr>
        <w:t xml:space="preserve"> </w:t>
      </w:r>
    </w:p>
    <w:p w14:paraId="627A9A91" w14:textId="603A8DBD" w:rsidR="5D58AB23" w:rsidRDefault="5D58AB23" w:rsidP="00122ECF">
      <w:pPr>
        <w:pStyle w:val="ListParagraph"/>
        <w:numPr>
          <w:ilvl w:val="0"/>
          <w:numId w:val="5"/>
        </w:numPr>
        <w:spacing w:after="0" w:line="276" w:lineRule="auto"/>
        <w:rPr>
          <w:rFonts w:eastAsiaTheme="minorEastAsia"/>
          <w:b/>
          <w:bCs/>
          <w:lang w:val="en-US"/>
        </w:rPr>
      </w:pPr>
      <w:r w:rsidRPr="52348A7E">
        <w:rPr>
          <w:rFonts w:eastAsiaTheme="minorEastAsia"/>
          <w:b/>
          <w:bCs/>
          <w:lang w:val="en-US"/>
        </w:rPr>
        <w:t xml:space="preserve">Dawn Acton </w:t>
      </w:r>
    </w:p>
    <w:p w14:paraId="1C9CA517" w14:textId="472EB416" w:rsidR="00AB45E9" w:rsidRDefault="5D58AB23" w:rsidP="00AB45E9">
      <w:pPr>
        <w:spacing w:after="60" w:line="276" w:lineRule="auto"/>
        <w:ind w:left="720"/>
        <w:rPr>
          <w:rFonts w:eastAsiaTheme="minorEastAsia"/>
          <w:lang w:val="en-US"/>
        </w:rPr>
      </w:pPr>
      <w:hyperlink r:id="rId14">
        <w:r w:rsidRPr="52348A7E">
          <w:rPr>
            <w:rStyle w:val="Hyperlink"/>
            <w:rFonts w:eastAsiaTheme="minorEastAsia"/>
            <w:color w:val="0563C1"/>
            <w:lang w:val="en-US"/>
          </w:rPr>
          <w:t>dawn.acton@actiontogether.org.uk</w:t>
        </w:r>
      </w:hyperlink>
      <w:r w:rsidRPr="52348A7E">
        <w:rPr>
          <w:rFonts w:eastAsiaTheme="minorEastAsia"/>
          <w:lang w:val="en-US"/>
        </w:rPr>
        <w:t xml:space="preserve"> </w:t>
      </w:r>
    </w:p>
    <w:p w14:paraId="5B35A40C" w14:textId="4E40F668" w:rsidR="00BB306D" w:rsidRPr="00BB306D" w:rsidRDefault="00BB306D" w:rsidP="3984CB9F">
      <w:pPr>
        <w:pStyle w:val="ListParagraph"/>
        <w:numPr>
          <w:ilvl w:val="0"/>
          <w:numId w:val="5"/>
        </w:numPr>
        <w:spacing w:after="60" w:line="276" w:lineRule="auto"/>
        <w:rPr>
          <w:rFonts w:eastAsiaTheme="minorEastAsia"/>
          <w:b/>
          <w:bCs/>
          <w:lang w:val="en-US"/>
        </w:rPr>
      </w:pPr>
      <w:r w:rsidRPr="3984CB9F">
        <w:rPr>
          <w:rFonts w:eastAsiaTheme="minorEastAsia"/>
          <w:b/>
          <w:bCs/>
          <w:lang w:val="en-US"/>
        </w:rPr>
        <w:t>Saman Nisar</w:t>
      </w:r>
    </w:p>
    <w:p w14:paraId="6AD8030F" w14:textId="6CF0F972" w:rsidR="00BB306D" w:rsidRPr="00E67F71" w:rsidRDefault="00BB306D" w:rsidP="3984CB9F">
      <w:pPr>
        <w:spacing w:after="60" w:line="276" w:lineRule="auto"/>
        <w:ind w:left="720"/>
        <w:rPr>
          <w:rFonts w:eastAsiaTheme="minorEastAsia"/>
          <w:lang w:val="en-US"/>
        </w:rPr>
      </w:pPr>
      <w:hyperlink r:id="rId15">
        <w:r w:rsidRPr="2CF9E72B">
          <w:rPr>
            <w:rStyle w:val="Hyperlink"/>
            <w:rFonts w:eastAsiaTheme="minorEastAsia"/>
            <w:lang w:val="en-US"/>
          </w:rPr>
          <w:t>Saman.nisar@actiontogether.org.uk</w:t>
        </w:r>
      </w:hyperlink>
      <w:r w:rsidR="076FE8FB" w:rsidRPr="2CF9E72B">
        <w:rPr>
          <w:rFonts w:eastAsiaTheme="minorEastAsia"/>
          <w:lang w:val="en-US"/>
        </w:rPr>
        <w:t xml:space="preserve"> </w:t>
      </w:r>
    </w:p>
    <w:p w14:paraId="5956AA6D" w14:textId="77777777" w:rsidR="00E67F71" w:rsidRDefault="00E67F71" w:rsidP="001D16C9">
      <w:pPr>
        <w:spacing w:after="200" w:line="276" w:lineRule="auto"/>
        <w:jc w:val="both"/>
        <w:rPr>
          <w:rFonts w:ascii="Aptos" w:eastAsia="Aptos" w:hAnsi="Aptos" w:cs="Aptos"/>
          <w:b/>
          <w:bCs/>
          <w:color w:val="E2125E"/>
        </w:rPr>
      </w:pPr>
    </w:p>
    <w:p w14:paraId="29B3D922" w14:textId="6CC405CE" w:rsidR="009C0953" w:rsidRDefault="009C0953" w:rsidP="009C0953">
      <w:pPr>
        <w:spacing w:after="0" w:line="276" w:lineRule="auto"/>
        <w:rPr>
          <w:rFonts w:ascii="Aptos" w:eastAsia="Aptos" w:hAnsi="Aptos" w:cs="Aptos"/>
        </w:rPr>
      </w:pPr>
      <w:r>
        <w:rPr>
          <w:rFonts w:ascii="Aptos" w:eastAsia="Aptos" w:hAnsi="Aptos" w:cs="Aptos"/>
          <w:b/>
          <w:bCs/>
          <w:color w:val="E2125E"/>
          <w:sz w:val="24"/>
          <w:szCs w:val="24"/>
        </w:rPr>
        <w:t>If you are unsuccessful:</w:t>
      </w:r>
    </w:p>
    <w:p w14:paraId="7431E369" w14:textId="22353189" w:rsidR="008C1BD2" w:rsidRDefault="008C1BD2" w:rsidP="008C1BD2">
      <w:pPr>
        <w:jc w:val="both"/>
        <w:rPr>
          <w:rFonts w:eastAsia="Arial" w:cs="Arial"/>
          <w:lang w:val="en-US"/>
        </w:rPr>
      </w:pPr>
      <w:r>
        <w:rPr>
          <w:rFonts w:eastAsia="Arial" w:cs="Arial"/>
          <w:lang w:val="en-US"/>
        </w:rPr>
        <w:t xml:space="preserve">You will be offered further support from one of our Community Development workers and the funding team would be happy to discuss your application and give you feedback about your application. </w:t>
      </w:r>
    </w:p>
    <w:p w14:paraId="7B1CBB9C" w14:textId="64C1579E" w:rsidR="52348A7E" w:rsidRDefault="006A1E1F" w:rsidP="52348A7E">
      <w:r>
        <w:rPr>
          <w:rFonts w:ascii="Aptos" w:eastAsia="Aptos" w:hAnsi="Aptos" w:cs="Aptos"/>
          <w:b/>
          <w:bCs/>
          <w:color w:val="E2125E"/>
          <w:sz w:val="24"/>
          <w:szCs w:val="24"/>
        </w:rPr>
        <w:t xml:space="preserve">Contact us: </w:t>
      </w:r>
    </w:p>
    <w:p w14:paraId="60FAE023" w14:textId="21018ACD" w:rsidR="006A1E1F" w:rsidRPr="00F60AC9" w:rsidRDefault="006A1E1F" w:rsidP="006A1E1F">
      <w:pPr>
        <w:spacing w:after="60"/>
        <w:rPr>
          <w:bCs/>
          <w:noProof/>
        </w:rPr>
      </w:pPr>
      <w:r>
        <w:rPr>
          <w:bCs/>
          <w:noProof/>
        </w:rPr>
        <w:t xml:space="preserve">If </w:t>
      </w:r>
      <w:r w:rsidRPr="00F60AC9">
        <w:rPr>
          <w:bCs/>
          <w:noProof/>
        </w:rPr>
        <w:t xml:space="preserve">you need </w:t>
      </w:r>
      <w:r w:rsidRPr="00706A3F">
        <w:rPr>
          <w:rFonts w:ascii="Aptos SemiBold" w:hAnsi="Aptos SemiBold"/>
          <w:bCs/>
          <w:noProof/>
        </w:rPr>
        <w:t>help completing the application</w:t>
      </w:r>
      <w:r w:rsidRPr="00F60AC9">
        <w:rPr>
          <w:bCs/>
          <w:noProof/>
        </w:rPr>
        <w:t xml:space="preserve"> or </w:t>
      </w:r>
      <w:hyperlink r:id="rId16" w:history="1">
        <w:r w:rsidRPr="00706A3F">
          <w:rPr>
            <w:rStyle w:val="Hyperlink"/>
            <w:rFonts w:ascii="Aptos SemiBold" w:hAnsi="Aptos SemiBold"/>
            <w:bCs/>
            <w:noProof/>
          </w:rPr>
          <w:t>becoming a member</w:t>
        </w:r>
      </w:hyperlink>
      <w:r w:rsidRPr="00F60AC9">
        <w:rPr>
          <w:bCs/>
          <w:noProof/>
        </w:rPr>
        <w:t xml:space="preserve"> please contact your </w:t>
      </w:r>
      <w:r>
        <w:rPr>
          <w:bCs/>
          <w:noProof/>
        </w:rPr>
        <w:t>C</w:t>
      </w:r>
      <w:r w:rsidRPr="00F60AC9">
        <w:rPr>
          <w:bCs/>
          <w:noProof/>
        </w:rPr>
        <w:t xml:space="preserve">ommunity </w:t>
      </w:r>
      <w:r>
        <w:rPr>
          <w:bCs/>
          <w:noProof/>
        </w:rPr>
        <w:t>D</w:t>
      </w:r>
      <w:r w:rsidRPr="00F60AC9">
        <w:rPr>
          <w:bCs/>
          <w:noProof/>
        </w:rPr>
        <w:t xml:space="preserve">evelopment </w:t>
      </w:r>
      <w:r>
        <w:rPr>
          <w:bCs/>
          <w:noProof/>
        </w:rPr>
        <w:t>W</w:t>
      </w:r>
      <w:r w:rsidRPr="00F60AC9">
        <w:rPr>
          <w:bCs/>
          <w:noProof/>
        </w:rPr>
        <w:t>orker.</w:t>
      </w:r>
      <w:r>
        <w:rPr>
          <w:bCs/>
          <w:noProof/>
        </w:rPr>
        <w:br/>
      </w:r>
      <w:r w:rsidRPr="00F60AC9">
        <w:rPr>
          <w:bCs/>
          <w:noProof/>
        </w:rPr>
        <w:t xml:space="preserve">If you are not sure who that is please email </w:t>
      </w:r>
      <w:hyperlink r:id="rId17" w:history="1">
        <w:r w:rsidRPr="00706A3F">
          <w:rPr>
            <w:rStyle w:val="Hyperlink"/>
            <w:rFonts w:ascii="Aptos SemiBold" w:hAnsi="Aptos SemiBold"/>
            <w:bCs/>
            <w:noProof/>
          </w:rPr>
          <w:t>development@actiontogether.org.uk</w:t>
        </w:r>
      </w:hyperlink>
      <w:r>
        <w:rPr>
          <w:bCs/>
          <w:noProof/>
        </w:rPr>
        <w:t xml:space="preserve"> </w:t>
      </w:r>
      <w:r w:rsidRPr="00F60AC9">
        <w:rPr>
          <w:bCs/>
          <w:noProof/>
        </w:rPr>
        <w:t xml:space="preserve">or call </w:t>
      </w:r>
      <w:r w:rsidRPr="00706A3F">
        <w:rPr>
          <w:rFonts w:ascii="Aptos SemiBold" w:hAnsi="Aptos SemiBold"/>
          <w:bCs/>
          <w:noProof/>
        </w:rPr>
        <w:t>0161 339 2345</w:t>
      </w:r>
      <w:r w:rsidRPr="00F60AC9">
        <w:rPr>
          <w:bCs/>
          <w:noProof/>
        </w:rPr>
        <w:t xml:space="preserve"> and ask to speak to</w:t>
      </w:r>
      <w:r w:rsidR="0092696B">
        <w:rPr>
          <w:bCs/>
          <w:noProof/>
        </w:rPr>
        <w:t xml:space="preserve"> </w:t>
      </w:r>
      <w:r w:rsidRPr="00F60AC9">
        <w:rPr>
          <w:bCs/>
          <w:noProof/>
        </w:rPr>
        <w:t xml:space="preserve">a member of the </w:t>
      </w:r>
      <w:r w:rsidR="0092696B">
        <w:rPr>
          <w:bCs/>
          <w:noProof/>
        </w:rPr>
        <w:t>Tameside</w:t>
      </w:r>
      <w:r w:rsidRPr="00F60AC9">
        <w:rPr>
          <w:bCs/>
          <w:noProof/>
        </w:rPr>
        <w:t xml:space="preserve"> Development Team</w:t>
      </w:r>
      <w:r>
        <w:rPr>
          <w:bCs/>
          <w:noProof/>
        </w:rPr>
        <w:t>.</w:t>
      </w:r>
    </w:p>
    <w:p w14:paraId="13758D3D" w14:textId="0C1F72AC" w:rsidR="006A1E1F" w:rsidRPr="00F60AC9" w:rsidRDefault="006A1E1F" w:rsidP="006A1E1F">
      <w:pPr>
        <w:spacing w:after="60"/>
        <w:rPr>
          <w:bCs/>
          <w:noProof/>
        </w:rPr>
      </w:pPr>
      <w:r w:rsidRPr="00F60AC9">
        <w:rPr>
          <w:bCs/>
          <w:noProof/>
        </w:rPr>
        <w:t>If you have any questions about the application process or whether you are eligible to apply please contact</w:t>
      </w:r>
      <w:r w:rsidR="0092696B">
        <w:rPr>
          <w:bCs/>
          <w:noProof/>
        </w:rPr>
        <w:t xml:space="preserve"> </w:t>
      </w:r>
      <w:hyperlink r:id="rId18" w:history="1">
        <w:r w:rsidR="0092696B" w:rsidRPr="008E4F5B">
          <w:rPr>
            <w:rStyle w:val="Hyperlink"/>
            <w:rFonts w:ascii="Aptos SemiBold" w:hAnsi="Aptos SemiBold"/>
            <w:bCs/>
            <w:noProof/>
          </w:rPr>
          <w:t>funding@actiontogether.org.uk</w:t>
        </w:r>
      </w:hyperlink>
      <w:r>
        <w:rPr>
          <w:bCs/>
          <w:noProof/>
        </w:rPr>
        <w:t xml:space="preserve"> </w:t>
      </w:r>
      <w:r w:rsidRPr="00F60AC9">
        <w:rPr>
          <w:bCs/>
          <w:noProof/>
        </w:rPr>
        <w:t xml:space="preserve"> or call </w:t>
      </w:r>
      <w:r w:rsidRPr="00706A3F">
        <w:rPr>
          <w:rFonts w:ascii="Aptos SemiBold" w:hAnsi="Aptos SemiBold"/>
          <w:bCs/>
          <w:noProof/>
        </w:rPr>
        <w:t>0161 339 2345</w:t>
      </w:r>
      <w:r w:rsidRPr="00F60AC9">
        <w:rPr>
          <w:bCs/>
          <w:noProof/>
        </w:rPr>
        <w:t xml:space="preserve"> and ask to speak to a member of the </w:t>
      </w:r>
      <w:r w:rsidR="0092696B">
        <w:rPr>
          <w:bCs/>
          <w:noProof/>
        </w:rPr>
        <w:t>Tameside</w:t>
      </w:r>
      <w:r w:rsidRPr="00F60AC9">
        <w:rPr>
          <w:bCs/>
          <w:noProof/>
        </w:rPr>
        <w:t xml:space="preserve"> Funding Team</w:t>
      </w:r>
      <w:r>
        <w:rPr>
          <w:bCs/>
          <w:noProof/>
        </w:rPr>
        <w:t>.</w:t>
      </w:r>
    </w:p>
    <w:p w14:paraId="771AFA22" w14:textId="77777777" w:rsidR="006A1E1F" w:rsidRDefault="006A1E1F" w:rsidP="52348A7E"/>
    <w:sectPr w:rsidR="006A1E1F" w:rsidSect="00A7267F">
      <w:headerReference w:type="default" r:id="rId19"/>
      <w:footerReference w:type="default" r:id="rId20"/>
      <w:pgSz w:w="11906" w:h="16838" w:code="9"/>
      <w:pgMar w:top="1440" w:right="1440" w:bottom="1440" w:left="1440" w:header="709" w:footer="709" w:gutter="0"/>
      <w:paperSrc w:first="3" w:other="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250C" w14:textId="77777777" w:rsidR="009A4792" w:rsidRDefault="009A4792" w:rsidP="00EB44C2">
      <w:pPr>
        <w:spacing w:after="0" w:line="240" w:lineRule="auto"/>
      </w:pPr>
      <w:r>
        <w:separator/>
      </w:r>
    </w:p>
  </w:endnote>
  <w:endnote w:type="continuationSeparator" w:id="0">
    <w:p w14:paraId="72CE3705" w14:textId="77777777" w:rsidR="009A4792" w:rsidRDefault="009A4792" w:rsidP="00EB44C2">
      <w:pPr>
        <w:spacing w:after="0" w:line="240" w:lineRule="auto"/>
      </w:pPr>
      <w:r>
        <w:continuationSeparator/>
      </w:r>
    </w:p>
  </w:endnote>
  <w:endnote w:type="continuationNotice" w:id="1">
    <w:p w14:paraId="6483A6F9" w14:textId="77777777" w:rsidR="009A4792" w:rsidRDefault="009A47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rebuchet MS&quot;,sans-serif">
    <w:altName w:val="Cambria"/>
    <w:panose1 w:val="00000000000000000000"/>
    <w:charset w:val="00"/>
    <w:family w:val="roman"/>
    <w:notTrueType/>
    <w:pitch w:val="default"/>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2BAAEC" w14:paraId="4DFC74BC" w14:textId="77777777" w:rsidTr="7D2BAAEC">
      <w:trPr>
        <w:trHeight w:val="300"/>
      </w:trPr>
      <w:tc>
        <w:tcPr>
          <w:tcW w:w="3005" w:type="dxa"/>
        </w:tcPr>
        <w:p w14:paraId="6DB064A0" w14:textId="4750ECCE" w:rsidR="7D2BAAEC" w:rsidRDefault="7D2BAAEC" w:rsidP="7D2BAAEC">
          <w:pPr>
            <w:pStyle w:val="Header"/>
            <w:ind w:left="-115"/>
          </w:pPr>
        </w:p>
      </w:tc>
      <w:tc>
        <w:tcPr>
          <w:tcW w:w="3005" w:type="dxa"/>
        </w:tcPr>
        <w:p w14:paraId="1CB96F9B" w14:textId="1D2CB030" w:rsidR="7D2BAAEC" w:rsidRDefault="7D2BAAEC" w:rsidP="7D2BAAEC">
          <w:pPr>
            <w:pStyle w:val="Header"/>
            <w:jc w:val="center"/>
          </w:pPr>
        </w:p>
      </w:tc>
      <w:tc>
        <w:tcPr>
          <w:tcW w:w="3005" w:type="dxa"/>
        </w:tcPr>
        <w:p w14:paraId="2C11215D" w14:textId="516F3FC6" w:rsidR="7D2BAAEC" w:rsidRDefault="7D2BAAEC" w:rsidP="7D2BAAEC">
          <w:pPr>
            <w:pStyle w:val="Header"/>
            <w:ind w:right="-115"/>
            <w:jc w:val="right"/>
          </w:pPr>
        </w:p>
      </w:tc>
    </w:tr>
  </w:tbl>
  <w:p w14:paraId="3201EC7D" w14:textId="37AC49B2" w:rsidR="7D2BAAEC" w:rsidRDefault="7D2BAAEC" w:rsidP="7D2BA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FF79D" w14:textId="77777777" w:rsidR="009A4792" w:rsidRDefault="009A4792" w:rsidP="00EB44C2">
      <w:pPr>
        <w:spacing w:after="0" w:line="240" w:lineRule="auto"/>
      </w:pPr>
      <w:r>
        <w:separator/>
      </w:r>
    </w:p>
  </w:footnote>
  <w:footnote w:type="continuationSeparator" w:id="0">
    <w:p w14:paraId="30CE94C5" w14:textId="77777777" w:rsidR="009A4792" w:rsidRDefault="009A4792" w:rsidP="00EB44C2">
      <w:pPr>
        <w:spacing w:after="0" w:line="240" w:lineRule="auto"/>
      </w:pPr>
      <w:r>
        <w:continuationSeparator/>
      </w:r>
    </w:p>
  </w:footnote>
  <w:footnote w:type="continuationNotice" w:id="1">
    <w:p w14:paraId="01316B13" w14:textId="77777777" w:rsidR="009A4792" w:rsidRDefault="009A47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179D" w14:textId="36D3D0DF" w:rsidR="00571494" w:rsidRDefault="007D2C1C">
    <w:pPr>
      <w:pStyle w:val="Header"/>
    </w:pPr>
    <w:r>
      <w:rPr>
        <w:noProof/>
      </w:rPr>
      <w:drawing>
        <wp:anchor distT="0" distB="0" distL="114300" distR="114300" simplePos="0" relativeHeight="251658241" behindDoc="1" locked="0" layoutInCell="1" allowOverlap="1" wp14:anchorId="73379892" wp14:editId="5E838ABB">
          <wp:simplePos x="0" y="0"/>
          <wp:positionH relativeFrom="column">
            <wp:posOffset>4152900</wp:posOffset>
          </wp:positionH>
          <wp:positionV relativeFrom="paragraph">
            <wp:posOffset>-274955</wp:posOffset>
          </wp:positionV>
          <wp:extent cx="2268220" cy="756285"/>
          <wp:effectExtent l="0" t="0" r="0" b="5715"/>
          <wp:wrapTight wrapText="bothSides">
            <wp:wrapPolygon edited="0">
              <wp:start x="0" y="0"/>
              <wp:lineTo x="0" y="21219"/>
              <wp:lineTo x="21406" y="21219"/>
              <wp:lineTo x="21406" y="0"/>
              <wp:lineTo x="0" y="0"/>
            </wp:wrapPolygon>
          </wp:wrapTight>
          <wp:docPr id="186025889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25889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68220" cy="756285"/>
                  </a:xfrm>
                  <a:prstGeom prst="rect">
                    <a:avLst/>
                  </a:prstGeom>
                </pic:spPr>
              </pic:pic>
            </a:graphicData>
          </a:graphic>
        </wp:anchor>
      </w:drawing>
    </w:r>
    <w:r w:rsidR="00571494">
      <w:rPr>
        <w:noProof/>
      </w:rPr>
      <w:drawing>
        <wp:anchor distT="0" distB="0" distL="114300" distR="114300" simplePos="0" relativeHeight="251658240" behindDoc="0" locked="0" layoutInCell="1" allowOverlap="1" wp14:anchorId="6BAABFE0" wp14:editId="362C138B">
          <wp:simplePos x="0" y="0"/>
          <wp:positionH relativeFrom="column">
            <wp:posOffset>-701040</wp:posOffset>
          </wp:positionH>
          <wp:positionV relativeFrom="paragraph">
            <wp:posOffset>-234950</wp:posOffset>
          </wp:positionV>
          <wp:extent cx="1571615" cy="449580"/>
          <wp:effectExtent l="0" t="0" r="0" b="7620"/>
          <wp:wrapSquare wrapText="bothSides"/>
          <wp:docPr id="1877013062"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13062" name="Picture 1" descr="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71615" cy="449580"/>
                  </a:xfrm>
                  <a:prstGeom prst="rect">
                    <a:avLst/>
                  </a:prstGeom>
                </pic:spPr>
              </pic:pic>
            </a:graphicData>
          </a:graphic>
          <wp14:sizeRelH relativeFrom="page">
            <wp14:pctWidth>0</wp14:pctWidth>
          </wp14:sizeRelH>
          <wp14:sizeRelV relativeFrom="page">
            <wp14:pctHeight>0</wp14:pctHeight>
          </wp14:sizeRelV>
        </wp:anchor>
      </w:drawing>
    </w:r>
  </w:p>
  <w:p w14:paraId="3DC8A911" w14:textId="77777777" w:rsidR="00571494" w:rsidRDefault="00571494">
    <w:pPr>
      <w:pStyle w:val="Header"/>
    </w:pPr>
  </w:p>
  <w:p w14:paraId="07669575" w14:textId="77777777" w:rsidR="00011F3E" w:rsidRDefault="00011F3E">
    <w:pPr>
      <w:pStyle w:val="Header"/>
    </w:pPr>
  </w:p>
  <w:p w14:paraId="295C10C5" w14:textId="77777777" w:rsidR="00011F3E" w:rsidRDefault="00011F3E">
    <w:pPr>
      <w:pStyle w:val="Header"/>
    </w:pPr>
  </w:p>
  <w:p w14:paraId="4EAC4EBF" w14:textId="10CE8DA5" w:rsidR="00EB44C2" w:rsidRDefault="00EB44C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84F"/>
    <w:multiLevelType w:val="hybridMultilevel"/>
    <w:tmpl w:val="CB54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B345E"/>
    <w:multiLevelType w:val="multilevel"/>
    <w:tmpl w:val="8584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A736D"/>
    <w:multiLevelType w:val="hybridMultilevel"/>
    <w:tmpl w:val="6354179A"/>
    <w:lvl w:ilvl="0" w:tplc="EDBAA3E8">
      <w:start w:val="1"/>
      <w:numFmt w:val="bullet"/>
      <w:lvlText w:val="-"/>
      <w:lvlJc w:val="left"/>
      <w:pPr>
        <w:ind w:left="720" w:hanging="360"/>
      </w:pPr>
      <w:rPr>
        <w:rFonts w:ascii="&quot;Trebuchet MS&quot;,sans-serif" w:hAnsi="&quot;Trebuchet MS&quot;,sans-serif" w:hint="default"/>
      </w:rPr>
    </w:lvl>
    <w:lvl w:ilvl="1" w:tplc="647C6654">
      <w:start w:val="1"/>
      <w:numFmt w:val="bullet"/>
      <w:lvlText w:val="o"/>
      <w:lvlJc w:val="left"/>
      <w:pPr>
        <w:ind w:left="1440" w:hanging="360"/>
      </w:pPr>
      <w:rPr>
        <w:rFonts w:ascii="Courier New" w:hAnsi="Courier New" w:hint="default"/>
      </w:rPr>
    </w:lvl>
    <w:lvl w:ilvl="2" w:tplc="02FE0328">
      <w:start w:val="1"/>
      <w:numFmt w:val="bullet"/>
      <w:lvlText w:val=""/>
      <w:lvlJc w:val="left"/>
      <w:pPr>
        <w:ind w:left="2160" w:hanging="360"/>
      </w:pPr>
      <w:rPr>
        <w:rFonts w:ascii="Wingdings" w:hAnsi="Wingdings" w:hint="default"/>
      </w:rPr>
    </w:lvl>
    <w:lvl w:ilvl="3" w:tplc="7A28BF2A">
      <w:start w:val="1"/>
      <w:numFmt w:val="bullet"/>
      <w:lvlText w:val=""/>
      <w:lvlJc w:val="left"/>
      <w:pPr>
        <w:ind w:left="2880" w:hanging="360"/>
      </w:pPr>
      <w:rPr>
        <w:rFonts w:ascii="Symbol" w:hAnsi="Symbol" w:hint="default"/>
      </w:rPr>
    </w:lvl>
    <w:lvl w:ilvl="4" w:tplc="24565158">
      <w:start w:val="1"/>
      <w:numFmt w:val="bullet"/>
      <w:lvlText w:val="o"/>
      <w:lvlJc w:val="left"/>
      <w:pPr>
        <w:ind w:left="3600" w:hanging="360"/>
      </w:pPr>
      <w:rPr>
        <w:rFonts w:ascii="Courier New" w:hAnsi="Courier New" w:hint="default"/>
      </w:rPr>
    </w:lvl>
    <w:lvl w:ilvl="5" w:tplc="1FF6A2EE">
      <w:start w:val="1"/>
      <w:numFmt w:val="bullet"/>
      <w:lvlText w:val=""/>
      <w:lvlJc w:val="left"/>
      <w:pPr>
        <w:ind w:left="4320" w:hanging="360"/>
      </w:pPr>
      <w:rPr>
        <w:rFonts w:ascii="Wingdings" w:hAnsi="Wingdings" w:hint="default"/>
      </w:rPr>
    </w:lvl>
    <w:lvl w:ilvl="6" w:tplc="F5C64036">
      <w:start w:val="1"/>
      <w:numFmt w:val="bullet"/>
      <w:lvlText w:val=""/>
      <w:lvlJc w:val="left"/>
      <w:pPr>
        <w:ind w:left="5040" w:hanging="360"/>
      </w:pPr>
      <w:rPr>
        <w:rFonts w:ascii="Symbol" w:hAnsi="Symbol" w:hint="default"/>
      </w:rPr>
    </w:lvl>
    <w:lvl w:ilvl="7" w:tplc="E00AA0FA">
      <w:start w:val="1"/>
      <w:numFmt w:val="bullet"/>
      <w:lvlText w:val="o"/>
      <w:lvlJc w:val="left"/>
      <w:pPr>
        <w:ind w:left="5760" w:hanging="360"/>
      </w:pPr>
      <w:rPr>
        <w:rFonts w:ascii="Courier New" w:hAnsi="Courier New" w:hint="default"/>
      </w:rPr>
    </w:lvl>
    <w:lvl w:ilvl="8" w:tplc="2684E3B6">
      <w:start w:val="1"/>
      <w:numFmt w:val="bullet"/>
      <w:lvlText w:val=""/>
      <w:lvlJc w:val="left"/>
      <w:pPr>
        <w:ind w:left="6480" w:hanging="360"/>
      </w:pPr>
      <w:rPr>
        <w:rFonts w:ascii="Wingdings" w:hAnsi="Wingdings" w:hint="default"/>
      </w:rPr>
    </w:lvl>
  </w:abstractNum>
  <w:abstractNum w:abstractNumId="3" w15:restartNumberingAfterBreak="0">
    <w:nsid w:val="0E086E17"/>
    <w:multiLevelType w:val="hybridMultilevel"/>
    <w:tmpl w:val="F648C4EE"/>
    <w:lvl w:ilvl="0" w:tplc="908A7120">
      <w:start w:val="1"/>
      <w:numFmt w:val="bullet"/>
      <w:lvlText w:val=""/>
      <w:lvlJc w:val="left"/>
      <w:pPr>
        <w:ind w:left="530" w:hanging="360"/>
      </w:pPr>
      <w:rPr>
        <w:rFonts w:ascii="Symbol" w:hAnsi="Symbol" w:hint="default"/>
      </w:rPr>
    </w:lvl>
    <w:lvl w:ilvl="1" w:tplc="5590E3F0">
      <w:start w:val="1"/>
      <w:numFmt w:val="bullet"/>
      <w:lvlText w:val="o"/>
      <w:lvlJc w:val="left"/>
      <w:pPr>
        <w:ind w:left="1250" w:hanging="360"/>
      </w:pPr>
      <w:rPr>
        <w:rFonts w:ascii="Courier New" w:hAnsi="Courier New" w:hint="default"/>
      </w:rPr>
    </w:lvl>
    <w:lvl w:ilvl="2" w:tplc="F05ED852">
      <w:start w:val="1"/>
      <w:numFmt w:val="bullet"/>
      <w:lvlText w:val=""/>
      <w:lvlJc w:val="left"/>
      <w:pPr>
        <w:ind w:left="1970" w:hanging="360"/>
      </w:pPr>
      <w:rPr>
        <w:rFonts w:ascii="Wingdings" w:hAnsi="Wingdings" w:hint="default"/>
      </w:rPr>
    </w:lvl>
    <w:lvl w:ilvl="3" w:tplc="81F062BA">
      <w:start w:val="1"/>
      <w:numFmt w:val="bullet"/>
      <w:lvlText w:val=""/>
      <w:lvlJc w:val="left"/>
      <w:pPr>
        <w:ind w:left="2690" w:hanging="360"/>
      </w:pPr>
      <w:rPr>
        <w:rFonts w:ascii="Symbol" w:hAnsi="Symbol" w:hint="default"/>
      </w:rPr>
    </w:lvl>
    <w:lvl w:ilvl="4" w:tplc="125CB988">
      <w:start w:val="1"/>
      <w:numFmt w:val="bullet"/>
      <w:lvlText w:val="o"/>
      <w:lvlJc w:val="left"/>
      <w:pPr>
        <w:ind w:left="3410" w:hanging="360"/>
      </w:pPr>
      <w:rPr>
        <w:rFonts w:ascii="Courier New" w:hAnsi="Courier New" w:hint="default"/>
      </w:rPr>
    </w:lvl>
    <w:lvl w:ilvl="5" w:tplc="1068A31C">
      <w:start w:val="1"/>
      <w:numFmt w:val="bullet"/>
      <w:lvlText w:val=""/>
      <w:lvlJc w:val="left"/>
      <w:pPr>
        <w:ind w:left="4130" w:hanging="360"/>
      </w:pPr>
      <w:rPr>
        <w:rFonts w:ascii="Wingdings" w:hAnsi="Wingdings" w:hint="default"/>
      </w:rPr>
    </w:lvl>
    <w:lvl w:ilvl="6" w:tplc="D4F8A61C">
      <w:start w:val="1"/>
      <w:numFmt w:val="bullet"/>
      <w:lvlText w:val=""/>
      <w:lvlJc w:val="left"/>
      <w:pPr>
        <w:ind w:left="4850" w:hanging="360"/>
      </w:pPr>
      <w:rPr>
        <w:rFonts w:ascii="Symbol" w:hAnsi="Symbol" w:hint="default"/>
      </w:rPr>
    </w:lvl>
    <w:lvl w:ilvl="7" w:tplc="022A5C96">
      <w:start w:val="1"/>
      <w:numFmt w:val="bullet"/>
      <w:lvlText w:val="o"/>
      <w:lvlJc w:val="left"/>
      <w:pPr>
        <w:ind w:left="5570" w:hanging="360"/>
      </w:pPr>
      <w:rPr>
        <w:rFonts w:ascii="Courier New" w:hAnsi="Courier New" w:hint="default"/>
      </w:rPr>
    </w:lvl>
    <w:lvl w:ilvl="8" w:tplc="63506C70">
      <w:start w:val="1"/>
      <w:numFmt w:val="bullet"/>
      <w:lvlText w:val=""/>
      <w:lvlJc w:val="left"/>
      <w:pPr>
        <w:ind w:left="6290" w:hanging="360"/>
      </w:pPr>
      <w:rPr>
        <w:rFonts w:ascii="Wingdings" w:hAnsi="Wingdings" w:hint="default"/>
      </w:rPr>
    </w:lvl>
  </w:abstractNum>
  <w:abstractNum w:abstractNumId="4" w15:restartNumberingAfterBreak="0">
    <w:nsid w:val="0FA5C638"/>
    <w:multiLevelType w:val="hybridMultilevel"/>
    <w:tmpl w:val="851C0A16"/>
    <w:lvl w:ilvl="0" w:tplc="52E8E052">
      <w:start w:val="1"/>
      <w:numFmt w:val="bullet"/>
      <w:lvlText w:val=""/>
      <w:lvlJc w:val="left"/>
      <w:pPr>
        <w:ind w:left="720" w:hanging="360"/>
      </w:pPr>
      <w:rPr>
        <w:rFonts w:ascii="Symbol" w:hAnsi="Symbol" w:hint="default"/>
      </w:rPr>
    </w:lvl>
    <w:lvl w:ilvl="1" w:tplc="286AF2DA">
      <w:start w:val="1"/>
      <w:numFmt w:val="bullet"/>
      <w:lvlText w:val="o"/>
      <w:lvlJc w:val="left"/>
      <w:pPr>
        <w:ind w:left="1440" w:hanging="360"/>
      </w:pPr>
      <w:rPr>
        <w:rFonts w:ascii="Courier New" w:hAnsi="Courier New" w:hint="default"/>
      </w:rPr>
    </w:lvl>
    <w:lvl w:ilvl="2" w:tplc="29227C46">
      <w:start w:val="1"/>
      <w:numFmt w:val="bullet"/>
      <w:lvlText w:val=""/>
      <w:lvlJc w:val="left"/>
      <w:pPr>
        <w:ind w:left="2160" w:hanging="360"/>
      </w:pPr>
      <w:rPr>
        <w:rFonts w:ascii="Wingdings" w:hAnsi="Wingdings" w:hint="default"/>
      </w:rPr>
    </w:lvl>
    <w:lvl w:ilvl="3" w:tplc="F2F89354">
      <w:start w:val="1"/>
      <w:numFmt w:val="bullet"/>
      <w:lvlText w:val=""/>
      <w:lvlJc w:val="left"/>
      <w:pPr>
        <w:ind w:left="2880" w:hanging="360"/>
      </w:pPr>
      <w:rPr>
        <w:rFonts w:ascii="Symbol" w:hAnsi="Symbol" w:hint="default"/>
      </w:rPr>
    </w:lvl>
    <w:lvl w:ilvl="4" w:tplc="8B082990">
      <w:start w:val="1"/>
      <w:numFmt w:val="bullet"/>
      <w:lvlText w:val="o"/>
      <w:lvlJc w:val="left"/>
      <w:pPr>
        <w:ind w:left="3600" w:hanging="360"/>
      </w:pPr>
      <w:rPr>
        <w:rFonts w:ascii="Courier New" w:hAnsi="Courier New" w:hint="default"/>
      </w:rPr>
    </w:lvl>
    <w:lvl w:ilvl="5" w:tplc="E7261884">
      <w:start w:val="1"/>
      <w:numFmt w:val="bullet"/>
      <w:lvlText w:val=""/>
      <w:lvlJc w:val="left"/>
      <w:pPr>
        <w:ind w:left="4320" w:hanging="360"/>
      </w:pPr>
      <w:rPr>
        <w:rFonts w:ascii="Wingdings" w:hAnsi="Wingdings" w:hint="default"/>
      </w:rPr>
    </w:lvl>
    <w:lvl w:ilvl="6" w:tplc="CCC8C62E">
      <w:start w:val="1"/>
      <w:numFmt w:val="bullet"/>
      <w:lvlText w:val=""/>
      <w:lvlJc w:val="left"/>
      <w:pPr>
        <w:ind w:left="5040" w:hanging="360"/>
      </w:pPr>
      <w:rPr>
        <w:rFonts w:ascii="Symbol" w:hAnsi="Symbol" w:hint="default"/>
      </w:rPr>
    </w:lvl>
    <w:lvl w:ilvl="7" w:tplc="4F16527A">
      <w:start w:val="1"/>
      <w:numFmt w:val="bullet"/>
      <w:lvlText w:val="o"/>
      <w:lvlJc w:val="left"/>
      <w:pPr>
        <w:ind w:left="5760" w:hanging="360"/>
      </w:pPr>
      <w:rPr>
        <w:rFonts w:ascii="Courier New" w:hAnsi="Courier New" w:hint="default"/>
      </w:rPr>
    </w:lvl>
    <w:lvl w:ilvl="8" w:tplc="651C5C54">
      <w:start w:val="1"/>
      <w:numFmt w:val="bullet"/>
      <w:lvlText w:val=""/>
      <w:lvlJc w:val="left"/>
      <w:pPr>
        <w:ind w:left="6480" w:hanging="360"/>
      </w:pPr>
      <w:rPr>
        <w:rFonts w:ascii="Wingdings" w:hAnsi="Wingdings" w:hint="default"/>
      </w:rPr>
    </w:lvl>
  </w:abstractNum>
  <w:abstractNum w:abstractNumId="5" w15:restartNumberingAfterBreak="0">
    <w:nsid w:val="100F32BC"/>
    <w:multiLevelType w:val="hybridMultilevel"/>
    <w:tmpl w:val="113C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44CB5"/>
    <w:multiLevelType w:val="hybridMultilevel"/>
    <w:tmpl w:val="681A10BE"/>
    <w:lvl w:ilvl="0" w:tplc="08090001">
      <w:start w:val="1"/>
      <w:numFmt w:val="bullet"/>
      <w:lvlText w:val=""/>
      <w:lvlJc w:val="left"/>
      <w:pPr>
        <w:ind w:left="890" w:hanging="360"/>
      </w:pPr>
      <w:rPr>
        <w:rFonts w:ascii="Symbol" w:hAnsi="Symbol" w:hint="default"/>
      </w:rPr>
    </w:lvl>
    <w:lvl w:ilvl="1" w:tplc="91D07CB6">
      <w:numFmt w:val="bullet"/>
      <w:lvlText w:val="•"/>
      <w:lvlJc w:val="left"/>
      <w:pPr>
        <w:ind w:left="1610" w:hanging="360"/>
      </w:pPr>
      <w:rPr>
        <w:rFonts w:ascii="Aptos" w:eastAsiaTheme="minorHAnsi" w:hAnsi="Aptos" w:cs="Calibri"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A423231"/>
    <w:multiLevelType w:val="hybridMultilevel"/>
    <w:tmpl w:val="39EEE454"/>
    <w:lvl w:ilvl="0" w:tplc="0162488E">
      <w:start w:val="1"/>
      <w:numFmt w:val="bullet"/>
      <w:lvlText w:val=""/>
      <w:lvlJc w:val="left"/>
      <w:pPr>
        <w:ind w:left="720" w:hanging="360"/>
      </w:pPr>
      <w:rPr>
        <w:rFonts w:ascii="Symbol" w:hAnsi="Symbol" w:hint="default"/>
      </w:rPr>
    </w:lvl>
    <w:lvl w:ilvl="1" w:tplc="D024A8C8">
      <w:start w:val="1"/>
      <w:numFmt w:val="bullet"/>
      <w:lvlText w:val="o"/>
      <w:lvlJc w:val="left"/>
      <w:pPr>
        <w:ind w:left="1440" w:hanging="360"/>
      </w:pPr>
      <w:rPr>
        <w:rFonts w:ascii="Courier New" w:hAnsi="Courier New" w:hint="default"/>
      </w:rPr>
    </w:lvl>
    <w:lvl w:ilvl="2" w:tplc="8EE2D97C">
      <w:start w:val="1"/>
      <w:numFmt w:val="bullet"/>
      <w:lvlText w:val=""/>
      <w:lvlJc w:val="left"/>
      <w:pPr>
        <w:ind w:left="2160" w:hanging="360"/>
      </w:pPr>
      <w:rPr>
        <w:rFonts w:ascii="Wingdings" w:hAnsi="Wingdings" w:hint="default"/>
      </w:rPr>
    </w:lvl>
    <w:lvl w:ilvl="3" w:tplc="E8CC5D4C">
      <w:start w:val="1"/>
      <w:numFmt w:val="bullet"/>
      <w:lvlText w:val=""/>
      <w:lvlJc w:val="left"/>
      <w:pPr>
        <w:ind w:left="2880" w:hanging="360"/>
      </w:pPr>
      <w:rPr>
        <w:rFonts w:ascii="Symbol" w:hAnsi="Symbol" w:hint="default"/>
      </w:rPr>
    </w:lvl>
    <w:lvl w:ilvl="4" w:tplc="C08C6C32">
      <w:start w:val="1"/>
      <w:numFmt w:val="bullet"/>
      <w:lvlText w:val="o"/>
      <w:lvlJc w:val="left"/>
      <w:pPr>
        <w:ind w:left="3600" w:hanging="360"/>
      </w:pPr>
      <w:rPr>
        <w:rFonts w:ascii="Courier New" w:hAnsi="Courier New" w:hint="default"/>
      </w:rPr>
    </w:lvl>
    <w:lvl w:ilvl="5" w:tplc="362477C4">
      <w:start w:val="1"/>
      <w:numFmt w:val="bullet"/>
      <w:lvlText w:val=""/>
      <w:lvlJc w:val="left"/>
      <w:pPr>
        <w:ind w:left="4320" w:hanging="360"/>
      </w:pPr>
      <w:rPr>
        <w:rFonts w:ascii="Wingdings" w:hAnsi="Wingdings" w:hint="default"/>
      </w:rPr>
    </w:lvl>
    <w:lvl w:ilvl="6" w:tplc="0262E5BA">
      <w:start w:val="1"/>
      <w:numFmt w:val="bullet"/>
      <w:lvlText w:val=""/>
      <w:lvlJc w:val="left"/>
      <w:pPr>
        <w:ind w:left="5040" w:hanging="360"/>
      </w:pPr>
      <w:rPr>
        <w:rFonts w:ascii="Symbol" w:hAnsi="Symbol" w:hint="default"/>
      </w:rPr>
    </w:lvl>
    <w:lvl w:ilvl="7" w:tplc="8C4CC838">
      <w:start w:val="1"/>
      <w:numFmt w:val="bullet"/>
      <w:lvlText w:val="o"/>
      <w:lvlJc w:val="left"/>
      <w:pPr>
        <w:ind w:left="5760" w:hanging="360"/>
      </w:pPr>
      <w:rPr>
        <w:rFonts w:ascii="Courier New" w:hAnsi="Courier New" w:hint="default"/>
      </w:rPr>
    </w:lvl>
    <w:lvl w:ilvl="8" w:tplc="8DC428FA">
      <w:start w:val="1"/>
      <w:numFmt w:val="bullet"/>
      <w:lvlText w:val=""/>
      <w:lvlJc w:val="left"/>
      <w:pPr>
        <w:ind w:left="6480" w:hanging="360"/>
      </w:pPr>
      <w:rPr>
        <w:rFonts w:ascii="Wingdings" w:hAnsi="Wingdings" w:hint="default"/>
      </w:rPr>
    </w:lvl>
  </w:abstractNum>
  <w:abstractNum w:abstractNumId="8" w15:restartNumberingAfterBreak="0">
    <w:nsid w:val="1B2347F4"/>
    <w:multiLevelType w:val="hybridMultilevel"/>
    <w:tmpl w:val="64129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D4F9D0"/>
    <w:multiLevelType w:val="hybridMultilevel"/>
    <w:tmpl w:val="CE88D168"/>
    <w:lvl w:ilvl="0" w:tplc="FAB8EDC4">
      <w:start w:val="1"/>
      <w:numFmt w:val="bullet"/>
      <w:lvlText w:val="·"/>
      <w:lvlJc w:val="left"/>
      <w:pPr>
        <w:ind w:left="720" w:hanging="360"/>
      </w:pPr>
      <w:rPr>
        <w:rFonts w:ascii="Symbol" w:hAnsi="Symbol" w:hint="default"/>
      </w:rPr>
    </w:lvl>
    <w:lvl w:ilvl="1" w:tplc="2DD22B50">
      <w:start w:val="1"/>
      <w:numFmt w:val="bullet"/>
      <w:lvlText w:val="o"/>
      <w:lvlJc w:val="left"/>
      <w:pPr>
        <w:ind w:left="1440" w:hanging="360"/>
      </w:pPr>
      <w:rPr>
        <w:rFonts w:ascii="Courier New" w:hAnsi="Courier New" w:hint="default"/>
      </w:rPr>
    </w:lvl>
    <w:lvl w:ilvl="2" w:tplc="00ECB52A">
      <w:start w:val="1"/>
      <w:numFmt w:val="bullet"/>
      <w:lvlText w:val=""/>
      <w:lvlJc w:val="left"/>
      <w:pPr>
        <w:ind w:left="2160" w:hanging="360"/>
      </w:pPr>
      <w:rPr>
        <w:rFonts w:ascii="Wingdings" w:hAnsi="Wingdings" w:hint="default"/>
      </w:rPr>
    </w:lvl>
    <w:lvl w:ilvl="3" w:tplc="AE3A5DA2">
      <w:start w:val="1"/>
      <w:numFmt w:val="bullet"/>
      <w:lvlText w:val=""/>
      <w:lvlJc w:val="left"/>
      <w:pPr>
        <w:ind w:left="2880" w:hanging="360"/>
      </w:pPr>
      <w:rPr>
        <w:rFonts w:ascii="Symbol" w:hAnsi="Symbol" w:hint="default"/>
      </w:rPr>
    </w:lvl>
    <w:lvl w:ilvl="4" w:tplc="80A607F4">
      <w:start w:val="1"/>
      <w:numFmt w:val="bullet"/>
      <w:lvlText w:val="o"/>
      <w:lvlJc w:val="left"/>
      <w:pPr>
        <w:ind w:left="3600" w:hanging="360"/>
      </w:pPr>
      <w:rPr>
        <w:rFonts w:ascii="Courier New" w:hAnsi="Courier New" w:hint="default"/>
      </w:rPr>
    </w:lvl>
    <w:lvl w:ilvl="5" w:tplc="5DB0A07C">
      <w:start w:val="1"/>
      <w:numFmt w:val="bullet"/>
      <w:lvlText w:val=""/>
      <w:lvlJc w:val="left"/>
      <w:pPr>
        <w:ind w:left="4320" w:hanging="360"/>
      </w:pPr>
      <w:rPr>
        <w:rFonts w:ascii="Wingdings" w:hAnsi="Wingdings" w:hint="default"/>
      </w:rPr>
    </w:lvl>
    <w:lvl w:ilvl="6" w:tplc="523C24BA">
      <w:start w:val="1"/>
      <w:numFmt w:val="bullet"/>
      <w:lvlText w:val=""/>
      <w:lvlJc w:val="left"/>
      <w:pPr>
        <w:ind w:left="5040" w:hanging="360"/>
      </w:pPr>
      <w:rPr>
        <w:rFonts w:ascii="Symbol" w:hAnsi="Symbol" w:hint="default"/>
      </w:rPr>
    </w:lvl>
    <w:lvl w:ilvl="7" w:tplc="3B686C24">
      <w:start w:val="1"/>
      <w:numFmt w:val="bullet"/>
      <w:lvlText w:val="o"/>
      <w:lvlJc w:val="left"/>
      <w:pPr>
        <w:ind w:left="5760" w:hanging="360"/>
      </w:pPr>
      <w:rPr>
        <w:rFonts w:ascii="Courier New" w:hAnsi="Courier New" w:hint="default"/>
      </w:rPr>
    </w:lvl>
    <w:lvl w:ilvl="8" w:tplc="36B8888E">
      <w:start w:val="1"/>
      <w:numFmt w:val="bullet"/>
      <w:lvlText w:val=""/>
      <w:lvlJc w:val="left"/>
      <w:pPr>
        <w:ind w:left="6480" w:hanging="360"/>
      </w:pPr>
      <w:rPr>
        <w:rFonts w:ascii="Wingdings" w:hAnsi="Wingdings" w:hint="default"/>
      </w:rPr>
    </w:lvl>
  </w:abstractNum>
  <w:abstractNum w:abstractNumId="10" w15:restartNumberingAfterBreak="0">
    <w:nsid w:val="1E36161E"/>
    <w:multiLevelType w:val="hybridMultilevel"/>
    <w:tmpl w:val="E9EEE96C"/>
    <w:lvl w:ilvl="0" w:tplc="78F49E34">
      <w:start w:val="1"/>
      <w:numFmt w:val="bullet"/>
      <w:lvlText w:val=""/>
      <w:lvlJc w:val="left"/>
      <w:pPr>
        <w:ind w:left="720" w:hanging="360"/>
      </w:pPr>
      <w:rPr>
        <w:rFonts w:ascii="Symbol" w:hAnsi="Symbol" w:hint="default"/>
      </w:rPr>
    </w:lvl>
    <w:lvl w:ilvl="1" w:tplc="CC16F0D8">
      <w:start w:val="1"/>
      <w:numFmt w:val="bullet"/>
      <w:lvlText w:val="o"/>
      <w:lvlJc w:val="left"/>
      <w:pPr>
        <w:ind w:left="1440" w:hanging="360"/>
      </w:pPr>
      <w:rPr>
        <w:rFonts w:ascii="Courier New" w:hAnsi="Courier New" w:hint="default"/>
      </w:rPr>
    </w:lvl>
    <w:lvl w:ilvl="2" w:tplc="110C7482">
      <w:start w:val="1"/>
      <w:numFmt w:val="bullet"/>
      <w:lvlText w:val=""/>
      <w:lvlJc w:val="left"/>
      <w:pPr>
        <w:ind w:left="2160" w:hanging="360"/>
      </w:pPr>
      <w:rPr>
        <w:rFonts w:ascii="Wingdings" w:hAnsi="Wingdings" w:hint="default"/>
      </w:rPr>
    </w:lvl>
    <w:lvl w:ilvl="3" w:tplc="0874AF82">
      <w:start w:val="1"/>
      <w:numFmt w:val="bullet"/>
      <w:lvlText w:val=""/>
      <w:lvlJc w:val="left"/>
      <w:pPr>
        <w:ind w:left="2880" w:hanging="360"/>
      </w:pPr>
      <w:rPr>
        <w:rFonts w:ascii="Symbol" w:hAnsi="Symbol" w:hint="default"/>
      </w:rPr>
    </w:lvl>
    <w:lvl w:ilvl="4" w:tplc="7EB8F0F4">
      <w:start w:val="1"/>
      <w:numFmt w:val="bullet"/>
      <w:lvlText w:val="o"/>
      <w:lvlJc w:val="left"/>
      <w:pPr>
        <w:ind w:left="3600" w:hanging="360"/>
      </w:pPr>
      <w:rPr>
        <w:rFonts w:ascii="Courier New" w:hAnsi="Courier New" w:hint="default"/>
      </w:rPr>
    </w:lvl>
    <w:lvl w:ilvl="5" w:tplc="52587840">
      <w:start w:val="1"/>
      <w:numFmt w:val="bullet"/>
      <w:lvlText w:val=""/>
      <w:lvlJc w:val="left"/>
      <w:pPr>
        <w:ind w:left="4320" w:hanging="360"/>
      </w:pPr>
      <w:rPr>
        <w:rFonts w:ascii="Wingdings" w:hAnsi="Wingdings" w:hint="default"/>
      </w:rPr>
    </w:lvl>
    <w:lvl w:ilvl="6" w:tplc="CA942E94">
      <w:start w:val="1"/>
      <w:numFmt w:val="bullet"/>
      <w:lvlText w:val=""/>
      <w:lvlJc w:val="left"/>
      <w:pPr>
        <w:ind w:left="5040" w:hanging="360"/>
      </w:pPr>
      <w:rPr>
        <w:rFonts w:ascii="Symbol" w:hAnsi="Symbol" w:hint="default"/>
      </w:rPr>
    </w:lvl>
    <w:lvl w:ilvl="7" w:tplc="4C920FBC">
      <w:start w:val="1"/>
      <w:numFmt w:val="bullet"/>
      <w:lvlText w:val="o"/>
      <w:lvlJc w:val="left"/>
      <w:pPr>
        <w:ind w:left="5760" w:hanging="360"/>
      </w:pPr>
      <w:rPr>
        <w:rFonts w:ascii="Courier New" w:hAnsi="Courier New" w:hint="default"/>
      </w:rPr>
    </w:lvl>
    <w:lvl w:ilvl="8" w:tplc="0ABC4AB4">
      <w:start w:val="1"/>
      <w:numFmt w:val="bullet"/>
      <w:lvlText w:val=""/>
      <w:lvlJc w:val="left"/>
      <w:pPr>
        <w:ind w:left="6480" w:hanging="360"/>
      </w:pPr>
      <w:rPr>
        <w:rFonts w:ascii="Wingdings" w:hAnsi="Wingdings" w:hint="default"/>
      </w:rPr>
    </w:lvl>
  </w:abstractNum>
  <w:abstractNum w:abstractNumId="11" w15:restartNumberingAfterBreak="0">
    <w:nsid w:val="2838A5DD"/>
    <w:multiLevelType w:val="hybridMultilevel"/>
    <w:tmpl w:val="2C147670"/>
    <w:lvl w:ilvl="0" w:tplc="1896A198">
      <w:start w:val="1"/>
      <w:numFmt w:val="bullet"/>
      <w:lvlText w:val=""/>
      <w:lvlJc w:val="left"/>
      <w:pPr>
        <w:ind w:left="720" w:hanging="360"/>
      </w:pPr>
      <w:rPr>
        <w:rFonts w:ascii="Symbol" w:hAnsi="Symbol" w:hint="default"/>
      </w:rPr>
    </w:lvl>
    <w:lvl w:ilvl="1" w:tplc="D5689C44">
      <w:start w:val="1"/>
      <w:numFmt w:val="bullet"/>
      <w:lvlText w:val="o"/>
      <w:lvlJc w:val="left"/>
      <w:pPr>
        <w:ind w:left="1440" w:hanging="360"/>
      </w:pPr>
      <w:rPr>
        <w:rFonts w:ascii="Courier New" w:hAnsi="Courier New" w:hint="default"/>
      </w:rPr>
    </w:lvl>
    <w:lvl w:ilvl="2" w:tplc="67686C28">
      <w:start w:val="1"/>
      <w:numFmt w:val="bullet"/>
      <w:lvlText w:val=""/>
      <w:lvlJc w:val="left"/>
      <w:pPr>
        <w:ind w:left="2160" w:hanging="360"/>
      </w:pPr>
      <w:rPr>
        <w:rFonts w:ascii="Wingdings" w:hAnsi="Wingdings" w:hint="default"/>
      </w:rPr>
    </w:lvl>
    <w:lvl w:ilvl="3" w:tplc="A91ACF98">
      <w:start w:val="1"/>
      <w:numFmt w:val="bullet"/>
      <w:lvlText w:val=""/>
      <w:lvlJc w:val="left"/>
      <w:pPr>
        <w:ind w:left="2880" w:hanging="360"/>
      </w:pPr>
      <w:rPr>
        <w:rFonts w:ascii="Symbol" w:hAnsi="Symbol" w:hint="default"/>
      </w:rPr>
    </w:lvl>
    <w:lvl w:ilvl="4" w:tplc="8D90480C">
      <w:start w:val="1"/>
      <w:numFmt w:val="bullet"/>
      <w:lvlText w:val="o"/>
      <w:lvlJc w:val="left"/>
      <w:pPr>
        <w:ind w:left="3600" w:hanging="360"/>
      </w:pPr>
      <w:rPr>
        <w:rFonts w:ascii="Courier New" w:hAnsi="Courier New" w:hint="default"/>
      </w:rPr>
    </w:lvl>
    <w:lvl w:ilvl="5" w:tplc="728E2A98">
      <w:start w:val="1"/>
      <w:numFmt w:val="bullet"/>
      <w:lvlText w:val=""/>
      <w:lvlJc w:val="left"/>
      <w:pPr>
        <w:ind w:left="4320" w:hanging="360"/>
      </w:pPr>
      <w:rPr>
        <w:rFonts w:ascii="Wingdings" w:hAnsi="Wingdings" w:hint="default"/>
      </w:rPr>
    </w:lvl>
    <w:lvl w:ilvl="6" w:tplc="8BE090A4">
      <w:start w:val="1"/>
      <w:numFmt w:val="bullet"/>
      <w:lvlText w:val=""/>
      <w:lvlJc w:val="left"/>
      <w:pPr>
        <w:ind w:left="5040" w:hanging="360"/>
      </w:pPr>
      <w:rPr>
        <w:rFonts w:ascii="Symbol" w:hAnsi="Symbol" w:hint="default"/>
      </w:rPr>
    </w:lvl>
    <w:lvl w:ilvl="7" w:tplc="69904AE0">
      <w:start w:val="1"/>
      <w:numFmt w:val="bullet"/>
      <w:lvlText w:val="o"/>
      <w:lvlJc w:val="left"/>
      <w:pPr>
        <w:ind w:left="5760" w:hanging="360"/>
      </w:pPr>
      <w:rPr>
        <w:rFonts w:ascii="Courier New" w:hAnsi="Courier New" w:hint="default"/>
      </w:rPr>
    </w:lvl>
    <w:lvl w:ilvl="8" w:tplc="00088AA6">
      <w:start w:val="1"/>
      <w:numFmt w:val="bullet"/>
      <w:lvlText w:val=""/>
      <w:lvlJc w:val="left"/>
      <w:pPr>
        <w:ind w:left="6480" w:hanging="360"/>
      </w:pPr>
      <w:rPr>
        <w:rFonts w:ascii="Wingdings" w:hAnsi="Wingdings" w:hint="default"/>
      </w:rPr>
    </w:lvl>
  </w:abstractNum>
  <w:abstractNum w:abstractNumId="12" w15:restartNumberingAfterBreak="0">
    <w:nsid w:val="2DDA4B4E"/>
    <w:multiLevelType w:val="hybridMultilevel"/>
    <w:tmpl w:val="A410877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F935044"/>
    <w:multiLevelType w:val="hybridMultilevel"/>
    <w:tmpl w:val="0CBA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F4092"/>
    <w:multiLevelType w:val="hybridMultilevel"/>
    <w:tmpl w:val="C364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853E9E"/>
    <w:multiLevelType w:val="hybridMultilevel"/>
    <w:tmpl w:val="19C2ABAE"/>
    <w:lvl w:ilvl="0" w:tplc="D674BE92">
      <w:start w:val="1"/>
      <w:numFmt w:val="bullet"/>
      <w:lvlText w:val="·"/>
      <w:lvlJc w:val="left"/>
      <w:pPr>
        <w:ind w:left="720" w:hanging="360"/>
      </w:pPr>
      <w:rPr>
        <w:rFonts w:ascii="Symbol" w:hAnsi="Symbol" w:hint="default"/>
      </w:rPr>
    </w:lvl>
    <w:lvl w:ilvl="1" w:tplc="5B3211F4">
      <w:start w:val="1"/>
      <w:numFmt w:val="bullet"/>
      <w:lvlText w:val="o"/>
      <w:lvlJc w:val="left"/>
      <w:pPr>
        <w:ind w:left="1440" w:hanging="360"/>
      </w:pPr>
      <w:rPr>
        <w:rFonts w:ascii="Courier New" w:hAnsi="Courier New" w:hint="default"/>
      </w:rPr>
    </w:lvl>
    <w:lvl w:ilvl="2" w:tplc="1B04BBAA">
      <w:start w:val="1"/>
      <w:numFmt w:val="bullet"/>
      <w:lvlText w:val=""/>
      <w:lvlJc w:val="left"/>
      <w:pPr>
        <w:ind w:left="2160" w:hanging="360"/>
      </w:pPr>
      <w:rPr>
        <w:rFonts w:ascii="Wingdings" w:hAnsi="Wingdings" w:hint="default"/>
      </w:rPr>
    </w:lvl>
    <w:lvl w:ilvl="3" w:tplc="08B0BB4C">
      <w:start w:val="1"/>
      <w:numFmt w:val="bullet"/>
      <w:lvlText w:val=""/>
      <w:lvlJc w:val="left"/>
      <w:pPr>
        <w:ind w:left="2880" w:hanging="360"/>
      </w:pPr>
      <w:rPr>
        <w:rFonts w:ascii="Symbol" w:hAnsi="Symbol" w:hint="default"/>
      </w:rPr>
    </w:lvl>
    <w:lvl w:ilvl="4" w:tplc="07769E8C">
      <w:start w:val="1"/>
      <w:numFmt w:val="bullet"/>
      <w:lvlText w:val="o"/>
      <w:lvlJc w:val="left"/>
      <w:pPr>
        <w:ind w:left="3600" w:hanging="360"/>
      </w:pPr>
      <w:rPr>
        <w:rFonts w:ascii="Courier New" w:hAnsi="Courier New" w:hint="default"/>
      </w:rPr>
    </w:lvl>
    <w:lvl w:ilvl="5" w:tplc="0B5650CA">
      <w:start w:val="1"/>
      <w:numFmt w:val="bullet"/>
      <w:lvlText w:val=""/>
      <w:lvlJc w:val="left"/>
      <w:pPr>
        <w:ind w:left="4320" w:hanging="360"/>
      </w:pPr>
      <w:rPr>
        <w:rFonts w:ascii="Wingdings" w:hAnsi="Wingdings" w:hint="default"/>
      </w:rPr>
    </w:lvl>
    <w:lvl w:ilvl="6" w:tplc="E4FE7338">
      <w:start w:val="1"/>
      <w:numFmt w:val="bullet"/>
      <w:lvlText w:val=""/>
      <w:lvlJc w:val="left"/>
      <w:pPr>
        <w:ind w:left="5040" w:hanging="360"/>
      </w:pPr>
      <w:rPr>
        <w:rFonts w:ascii="Symbol" w:hAnsi="Symbol" w:hint="default"/>
      </w:rPr>
    </w:lvl>
    <w:lvl w:ilvl="7" w:tplc="A568F1E0">
      <w:start w:val="1"/>
      <w:numFmt w:val="bullet"/>
      <w:lvlText w:val="o"/>
      <w:lvlJc w:val="left"/>
      <w:pPr>
        <w:ind w:left="5760" w:hanging="360"/>
      </w:pPr>
      <w:rPr>
        <w:rFonts w:ascii="Courier New" w:hAnsi="Courier New" w:hint="default"/>
      </w:rPr>
    </w:lvl>
    <w:lvl w:ilvl="8" w:tplc="C694D7B6">
      <w:start w:val="1"/>
      <w:numFmt w:val="bullet"/>
      <w:lvlText w:val=""/>
      <w:lvlJc w:val="left"/>
      <w:pPr>
        <w:ind w:left="6480" w:hanging="360"/>
      </w:pPr>
      <w:rPr>
        <w:rFonts w:ascii="Wingdings" w:hAnsi="Wingdings" w:hint="default"/>
      </w:rPr>
    </w:lvl>
  </w:abstractNum>
  <w:abstractNum w:abstractNumId="16" w15:restartNumberingAfterBreak="0">
    <w:nsid w:val="3DCB507B"/>
    <w:multiLevelType w:val="multilevel"/>
    <w:tmpl w:val="96E4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0D878C"/>
    <w:multiLevelType w:val="hybridMultilevel"/>
    <w:tmpl w:val="1E3429D6"/>
    <w:lvl w:ilvl="0" w:tplc="58D65D2C">
      <w:start w:val="1"/>
      <w:numFmt w:val="bullet"/>
      <w:lvlText w:val="§"/>
      <w:lvlJc w:val="left"/>
      <w:pPr>
        <w:ind w:left="720" w:hanging="360"/>
      </w:pPr>
      <w:rPr>
        <w:rFonts w:ascii="Wingdings" w:hAnsi="Wingdings" w:hint="default"/>
      </w:rPr>
    </w:lvl>
    <w:lvl w:ilvl="1" w:tplc="B3BC9FA0">
      <w:start w:val="1"/>
      <w:numFmt w:val="bullet"/>
      <w:lvlText w:val="o"/>
      <w:lvlJc w:val="left"/>
      <w:pPr>
        <w:ind w:left="1440" w:hanging="360"/>
      </w:pPr>
      <w:rPr>
        <w:rFonts w:ascii="Courier New" w:hAnsi="Courier New" w:hint="default"/>
      </w:rPr>
    </w:lvl>
    <w:lvl w:ilvl="2" w:tplc="6004F522">
      <w:start w:val="1"/>
      <w:numFmt w:val="bullet"/>
      <w:lvlText w:val=""/>
      <w:lvlJc w:val="left"/>
      <w:pPr>
        <w:ind w:left="2160" w:hanging="360"/>
      </w:pPr>
      <w:rPr>
        <w:rFonts w:ascii="Wingdings" w:hAnsi="Wingdings" w:hint="default"/>
      </w:rPr>
    </w:lvl>
    <w:lvl w:ilvl="3" w:tplc="C758F078">
      <w:start w:val="1"/>
      <w:numFmt w:val="bullet"/>
      <w:lvlText w:val=""/>
      <w:lvlJc w:val="left"/>
      <w:pPr>
        <w:ind w:left="2880" w:hanging="360"/>
      </w:pPr>
      <w:rPr>
        <w:rFonts w:ascii="Symbol" w:hAnsi="Symbol" w:hint="default"/>
      </w:rPr>
    </w:lvl>
    <w:lvl w:ilvl="4" w:tplc="ECC266F8">
      <w:start w:val="1"/>
      <w:numFmt w:val="bullet"/>
      <w:lvlText w:val="o"/>
      <w:lvlJc w:val="left"/>
      <w:pPr>
        <w:ind w:left="3600" w:hanging="360"/>
      </w:pPr>
      <w:rPr>
        <w:rFonts w:ascii="Courier New" w:hAnsi="Courier New" w:hint="default"/>
      </w:rPr>
    </w:lvl>
    <w:lvl w:ilvl="5" w:tplc="98FCA212">
      <w:start w:val="1"/>
      <w:numFmt w:val="bullet"/>
      <w:lvlText w:val=""/>
      <w:lvlJc w:val="left"/>
      <w:pPr>
        <w:ind w:left="4320" w:hanging="360"/>
      </w:pPr>
      <w:rPr>
        <w:rFonts w:ascii="Wingdings" w:hAnsi="Wingdings" w:hint="default"/>
      </w:rPr>
    </w:lvl>
    <w:lvl w:ilvl="6" w:tplc="26F26760">
      <w:start w:val="1"/>
      <w:numFmt w:val="bullet"/>
      <w:lvlText w:val=""/>
      <w:lvlJc w:val="left"/>
      <w:pPr>
        <w:ind w:left="5040" w:hanging="360"/>
      </w:pPr>
      <w:rPr>
        <w:rFonts w:ascii="Symbol" w:hAnsi="Symbol" w:hint="default"/>
      </w:rPr>
    </w:lvl>
    <w:lvl w:ilvl="7" w:tplc="58A29692">
      <w:start w:val="1"/>
      <w:numFmt w:val="bullet"/>
      <w:lvlText w:val="o"/>
      <w:lvlJc w:val="left"/>
      <w:pPr>
        <w:ind w:left="5760" w:hanging="360"/>
      </w:pPr>
      <w:rPr>
        <w:rFonts w:ascii="Courier New" w:hAnsi="Courier New" w:hint="default"/>
      </w:rPr>
    </w:lvl>
    <w:lvl w:ilvl="8" w:tplc="DFA69472">
      <w:start w:val="1"/>
      <w:numFmt w:val="bullet"/>
      <w:lvlText w:val=""/>
      <w:lvlJc w:val="left"/>
      <w:pPr>
        <w:ind w:left="6480" w:hanging="360"/>
      </w:pPr>
      <w:rPr>
        <w:rFonts w:ascii="Wingdings" w:hAnsi="Wingdings" w:hint="default"/>
      </w:rPr>
    </w:lvl>
  </w:abstractNum>
  <w:abstractNum w:abstractNumId="18" w15:restartNumberingAfterBreak="0">
    <w:nsid w:val="416913E8"/>
    <w:multiLevelType w:val="multilevel"/>
    <w:tmpl w:val="9DCA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CD723C"/>
    <w:multiLevelType w:val="hybridMultilevel"/>
    <w:tmpl w:val="50403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4352CB"/>
    <w:multiLevelType w:val="multilevel"/>
    <w:tmpl w:val="EA8A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1526E6"/>
    <w:multiLevelType w:val="hybridMultilevel"/>
    <w:tmpl w:val="ED4AC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AEA42DF"/>
    <w:multiLevelType w:val="hybridMultilevel"/>
    <w:tmpl w:val="5816BD2C"/>
    <w:lvl w:ilvl="0" w:tplc="B0183676">
      <w:start w:val="1"/>
      <w:numFmt w:val="bullet"/>
      <w:lvlText w:val=""/>
      <w:lvlJc w:val="left"/>
      <w:pPr>
        <w:ind w:left="720" w:hanging="360"/>
      </w:pPr>
      <w:rPr>
        <w:rFonts w:ascii="Symbol" w:hAnsi="Symbol" w:hint="default"/>
      </w:rPr>
    </w:lvl>
    <w:lvl w:ilvl="1" w:tplc="D618EAD6">
      <w:start w:val="1"/>
      <w:numFmt w:val="bullet"/>
      <w:lvlText w:val="o"/>
      <w:lvlJc w:val="left"/>
      <w:pPr>
        <w:ind w:left="1440" w:hanging="360"/>
      </w:pPr>
      <w:rPr>
        <w:rFonts w:ascii="Courier New" w:hAnsi="Courier New" w:hint="default"/>
      </w:rPr>
    </w:lvl>
    <w:lvl w:ilvl="2" w:tplc="B5D43D1E">
      <w:start w:val="1"/>
      <w:numFmt w:val="bullet"/>
      <w:lvlText w:val=""/>
      <w:lvlJc w:val="left"/>
      <w:pPr>
        <w:ind w:left="2160" w:hanging="360"/>
      </w:pPr>
      <w:rPr>
        <w:rFonts w:ascii="Wingdings" w:hAnsi="Wingdings" w:hint="default"/>
      </w:rPr>
    </w:lvl>
    <w:lvl w:ilvl="3" w:tplc="2B04A7C0">
      <w:start w:val="1"/>
      <w:numFmt w:val="bullet"/>
      <w:lvlText w:val=""/>
      <w:lvlJc w:val="left"/>
      <w:pPr>
        <w:ind w:left="2880" w:hanging="360"/>
      </w:pPr>
      <w:rPr>
        <w:rFonts w:ascii="Symbol" w:hAnsi="Symbol" w:hint="default"/>
      </w:rPr>
    </w:lvl>
    <w:lvl w:ilvl="4" w:tplc="20C6D70E">
      <w:start w:val="1"/>
      <w:numFmt w:val="bullet"/>
      <w:lvlText w:val="o"/>
      <w:lvlJc w:val="left"/>
      <w:pPr>
        <w:ind w:left="3600" w:hanging="360"/>
      </w:pPr>
      <w:rPr>
        <w:rFonts w:ascii="Courier New" w:hAnsi="Courier New" w:hint="default"/>
      </w:rPr>
    </w:lvl>
    <w:lvl w:ilvl="5" w:tplc="EC007368">
      <w:start w:val="1"/>
      <w:numFmt w:val="bullet"/>
      <w:lvlText w:val=""/>
      <w:lvlJc w:val="left"/>
      <w:pPr>
        <w:ind w:left="4320" w:hanging="360"/>
      </w:pPr>
      <w:rPr>
        <w:rFonts w:ascii="Wingdings" w:hAnsi="Wingdings" w:hint="default"/>
      </w:rPr>
    </w:lvl>
    <w:lvl w:ilvl="6" w:tplc="EE48CB4C">
      <w:start w:val="1"/>
      <w:numFmt w:val="bullet"/>
      <w:lvlText w:val=""/>
      <w:lvlJc w:val="left"/>
      <w:pPr>
        <w:ind w:left="5040" w:hanging="360"/>
      </w:pPr>
      <w:rPr>
        <w:rFonts w:ascii="Symbol" w:hAnsi="Symbol" w:hint="default"/>
      </w:rPr>
    </w:lvl>
    <w:lvl w:ilvl="7" w:tplc="BAF2846C">
      <w:start w:val="1"/>
      <w:numFmt w:val="bullet"/>
      <w:lvlText w:val="o"/>
      <w:lvlJc w:val="left"/>
      <w:pPr>
        <w:ind w:left="5760" w:hanging="360"/>
      </w:pPr>
      <w:rPr>
        <w:rFonts w:ascii="Courier New" w:hAnsi="Courier New" w:hint="default"/>
      </w:rPr>
    </w:lvl>
    <w:lvl w:ilvl="8" w:tplc="9208E022">
      <w:start w:val="1"/>
      <w:numFmt w:val="bullet"/>
      <w:lvlText w:val=""/>
      <w:lvlJc w:val="left"/>
      <w:pPr>
        <w:ind w:left="6480" w:hanging="360"/>
      </w:pPr>
      <w:rPr>
        <w:rFonts w:ascii="Wingdings" w:hAnsi="Wingdings" w:hint="default"/>
      </w:rPr>
    </w:lvl>
  </w:abstractNum>
  <w:abstractNum w:abstractNumId="23" w15:restartNumberingAfterBreak="0">
    <w:nsid w:val="5B1A458C"/>
    <w:multiLevelType w:val="hybridMultilevel"/>
    <w:tmpl w:val="6728C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1377FD"/>
    <w:multiLevelType w:val="hybridMultilevel"/>
    <w:tmpl w:val="A4AAB9C0"/>
    <w:lvl w:ilvl="0" w:tplc="8958847A">
      <w:start w:val="1"/>
      <w:numFmt w:val="bullet"/>
      <w:lvlText w:val=""/>
      <w:lvlJc w:val="left"/>
      <w:pPr>
        <w:ind w:left="720" w:hanging="360"/>
      </w:pPr>
      <w:rPr>
        <w:rFonts w:ascii="Symbol" w:hAnsi="Symbol" w:hint="default"/>
      </w:rPr>
    </w:lvl>
    <w:lvl w:ilvl="1" w:tplc="B5BEE7A4">
      <w:start w:val="1"/>
      <w:numFmt w:val="bullet"/>
      <w:lvlText w:val="o"/>
      <w:lvlJc w:val="left"/>
      <w:pPr>
        <w:ind w:left="1440" w:hanging="360"/>
      </w:pPr>
      <w:rPr>
        <w:rFonts w:ascii="Courier New" w:hAnsi="Courier New" w:hint="default"/>
      </w:rPr>
    </w:lvl>
    <w:lvl w:ilvl="2" w:tplc="1FE6113A">
      <w:start w:val="1"/>
      <w:numFmt w:val="bullet"/>
      <w:lvlText w:val=""/>
      <w:lvlJc w:val="left"/>
      <w:pPr>
        <w:ind w:left="2160" w:hanging="360"/>
      </w:pPr>
      <w:rPr>
        <w:rFonts w:ascii="Wingdings" w:hAnsi="Wingdings" w:hint="default"/>
      </w:rPr>
    </w:lvl>
    <w:lvl w:ilvl="3" w:tplc="3662DD5C">
      <w:start w:val="1"/>
      <w:numFmt w:val="bullet"/>
      <w:lvlText w:val=""/>
      <w:lvlJc w:val="left"/>
      <w:pPr>
        <w:ind w:left="2880" w:hanging="360"/>
      </w:pPr>
      <w:rPr>
        <w:rFonts w:ascii="Symbol" w:hAnsi="Symbol" w:hint="default"/>
      </w:rPr>
    </w:lvl>
    <w:lvl w:ilvl="4" w:tplc="9BF212F8">
      <w:start w:val="1"/>
      <w:numFmt w:val="bullet"/>
      <w:lvlText w:val="o"/>
      <w:lvlJc w:val="left"/>
      <w:pPr>
        <w:ind w:left="3600" w:hanging="360"/>
      </w:pPr>
      <w:rPr>
        <w:rFonts w:ascii="Courier New" w:hAnsi="Courier New" w:hint="default"/>
      </w:rPr>
    </w:lvl>
    <w:lvl w:ilvl="5" w:tplc="F56846C6">
      <w:start w:val="1"/>
      <w:numFmt w:val="bullet"/>
      <w:lvlText w:val=""/>
      <w:lvlJc w:val="left"/>
      <w:pPr>
        <w:ind w:left="4320" w:hanging="360"/>
      </w:pPr>
      <w:rPr>
        <w:rFonts w:ascii="Wingdings" w:hAnsi="Wingdings" w:hint="default"/>
      </w:rPr>
    </w:lvl>
    <w:lvl w:ilvl="6" w:tplc="AB845C70">
      <w:start w:val="1"/>
      <w:numFmt w:val="bullet"/>
      <w:lvlText w:val=""/>
      <w:lvlJc w:val="left"/>
      <w:pPr>
        <w:ind w:left="5040" w:hanging="360"/>
      </w:pPr>
      <w:rPr>
        <w:rFonts w:ascii="Symbol" w:hAnsi="Symbol" w:hint="default"/>
      </w:rPr>
    </w:lvl>
    <w:lvl w:ilvl="7" w:tplc="939669AE">
      <w:start w:val="1"/>
      <w:numFmt w:val="bullet"/>
      <w:lvlText w:val="o"/>
      <w:lvlJc w:val="left"/>
      <w:pPr>
        <w:ind w:left="5760" w:hanging="360"/>
      </w:pPr>
      <w:rPr>
        <w:rFonts w:ascii="Courier New" w:hAnsi="Courier New" w:hint="default"/>
      </w:rPr>
    </w:lvl>
    <w:lvl w:ilvl="8" w:tplc="C422BDDC">
      <w:start w:val="1"/>
      <w:numFmt w:val="bullet"/>
      <w:lvlText w:val=""/>
      <w:lvlJc w:val="left"/>
      <w:pPr>
        <w:ind w:left="6480" w:hanging="360"/>
      </w:pPr>
      <w:rPr>
        <w:rFonts w:ascii="Wingdings" w:hAnsi="Wingdings" w:hint="default"/>
      </w:rPr>
    </w:lvl>
  </w:abstractNum>
  <w:abstractNum w:abstractNumId="25" w15:restartNumberingAfterBreak="0">
    <w:nsid w:val="6326799B"/>
    <w:multiLevelType w:val="hybridMultilevel"/>
    <w:tmpl w:val="0E7E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C85D24"/>
    <w:multiLevelType w:val="hybridMultilevel"/>
    <w:tmpl w:val="EA02F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8B32E4E"/>
    <w:multiLevelType w:val="hybridMultilevel"/>
    <w:tmpl w:val="36C44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8BEEC4"/>
    <w:multiLevelType w:val="hybridMultilevel"/>
    <w:tmpl w:val="EB887CD6"/>
    <w:lvl w:ilvl="0" w:tplc="C3E6FDC6">
      <w:start w:val="1"/>
      <w:numFmt w:val="bullet"/>
      <w:lvlText w:val=""/>
      <w:lvlJc w:val="left"/>
      <w:pPr>
        <w:ind w:left="720" w:hanging="360"/>
      </w:pPr>
      <w:rPr>
        <w:rFonts w:ascii="Symbol" w:hAnsi="Symbol" w:hint="default"/>
      </w:rPr>
    </w:lvl>
    <w:lvl w:ilvl="1" w:tplc="4C7A64E0">
      <w:start w:val="1"/>
      <w:numFmt w:val="bullet"/>
      <w:lvlText w:val="o"/>
      <w:lvlJc w:val="left"/>
      <w:pPr>
        <w:ind w:left="1440" w:hanging="360"/>
      </w:pPr>
      <w:rPr>
        <w:rFonts w:ascii="Courier New" w:hAnsi="Courier New" w:hint="default"/>
      </w:rPr>
    </w:lvl>
    <w:lvl w:ilvl="2" w:tplc="3BD60F08">
      <w:start w:val="1"/>
      <w:numFmt w:val="bullet"/>
      <w:lvlText w:val=""/>
      <w:lvlJc w:val="left"/>
      <w:pPr>
        <w:ind w:left="2160" w:hanging="360"/>
      </w:pPr>
      <w:rPr>
        <w:rFonts w:ascii="Wingdings" w:hAnsi="Wingdings" w:hint="default"/>
      </w:rPr>
    </w:lvl>
    <w:lvl w:ilvl="3" w:tplc="E9EC86AC">
      <w:start w:val="1"/>
      <w:numFmt w:val="bullet"/>
      <w:lvlText w:val=""/>
      <w:lvlJc w:val="left"/>
      <w:pPr>
        <w:ind w:left="2880" w:hanging="360"/>
      </w:pPr>
      <w:rPr>
        <w:rFonts w:ascii="Symbol" w:hAnsi="Symbol" w:hint="default"/>
      </w:rPr>
    </w:lvl>
    <w:lvl w:ilvl="4" w:tplc="09A69F2A">
      <w:start w:val="1"/>
      <w:numFmt w:val="bullet"/>
      <w:lvlText w:val="o"/>
      <w:lvlJc w:val="left"/>
      <w:pPr>
        <w:ind w:left="3600" w:hanging="360"/>
      </w:pPr>
      <w:rPr>
        <w:rFonts w:ascii="Courier New" w:hAnsi="Courier New" w:hint="default"/>
      </w:rPr>
    </w:lvl>
    <w:lvl w:ilvl="5" w:tplc="9EB27A80">
      <w:start w:val="1"/>
      <w:numFmt w:val="bullet"/>
      <w:lvlText w:val=""/>
      <w:lvlJc w:val="left"/>
      <w:pPr>
        <w:ind w:left="4320" w:hanging="360"/>
      </w:pPr>
      <w:rPr>
        <w:rFonts w:ascii="Wingdings" w:hAnsi="Wingdings" w:hint="default"/>
      </w:rPr>
    </w:lvl>
    <w:lvl w:ilvl="6" w:tplc="E1923A8E">
      <w:start w:val="1"/>
      <w:numFmt w:val="bullet"/>
      <w:lvlText w:val=""/>
      <w:lvlJc w:val="left"/>
      <w:pPr>
        <w:ind w:left="5040" w:hanging="360"/>
      </w:pPr>
      <w:rPr>
        <w:rFonts w:ascii="Symbol" w:hAnsi="Symbol" w:hint="default"/>
      </w:rPr>
    </w:lvl>
    <w:lvl w:ilvl="7" w:tplc="CFB859F2">
      <w:start w:val="1"/>
      <w:numFmt w:val="bullet"/>
      <w:lvlText w:val="o"/>
      <w:lvlJc w:val="left"/>
      <w:pPr>
        <w:ind w:left="5760" w:hanging="360"/>
      </w:pPr>
      <w:rPr>
        <w:rFonts w:ascii="Courier New" w:hAnsi="Courier New" w:hint="default"/>
      </w:rPr>
    </w:lvl>
    <w:lvl w:ilvl="8" w:tplc="2E306436">
      <w:start w:val="1"/>
      <w:numFmt w:val="bullet"/>
      <w:lvlText w:val=""/>
      <w:lvlJc w:val="left"/>
      <w:pPr>
        <w:ind w:left="6480" w:hanging="360"/>
      </w:pPr>
      <w:rPr>
        <w:rFonts w:ascii="Wingdings" w:hAnsi="Wingdings" w:hint="default"/>
      </w:rPr>
    </w:lvl>
  </w:abstractNum>
  <w:abstractNum w:abstractNumId="29" w15:restartNumberingAfterBreak="0">
    <w:nsid w:val="7EFE81DC"/>
    <w:multiLevelType w:val="hybridMultilevel"/>
    <w:tmpl w:val="704A2218"/>
    <w:lvl w:ilvl="0" w:tplc="6E1227B2">
      <w:start w:val="1"/>
      <w:numFmt w:val="bullet"/>
      <w:lvlText w:val=""/>
      <w:lvlJc w:val="left"/>
      <w:pPr>
        <w:ind w:left="720" w:hanging="360"/>
      </w:pPr>
      <w:rPr>
        <w:rFonts w:ascii="Symbol" w:hAnsi="Symbol" w:hint="default"/>
      </w:rPr>
    </w:lvl>
    <w:lvl w:ilvl="1" w:tplc="20B644D6">
      <w:start w:val="1"/>
      <w:numFmt w:val="bullet"/>
      <w:lvlText w:val="o"/>
      <w:lvlJc w:val="left"/>
      <w:pPr>
        <w:ind w:left="1440" w:hanging="360"/>
      </w:pPr>
      <w:rPr>
        <w:rFonts w:ascii="Courier New" w:hAnsi="Courier New" w:hint="default"/>
      </w:rPr>
    </w:lvl>
    <w:lvl w:ilvl="2" w:tplc="1B5601A4">
      <w:start w:val="1"/>
      <w:numFmt w:val="bullet"/>
      <w:lvlText w:val=""/>
      <w:lvlJc w:val="left"/>
      <w:pPr>
        <w:ind w:left="2160" w:hanging="360"/>
      </w:pPr>
      <w:rPr>
        <w:rFonts w:ascii="Wingdings" w:hAnsi="Wingdings" w:hint="default"/>
      </w:rPr>
    </w:lvl>
    <w:lvl w:ilvl="3" w:tplc="51627964">
      <w:start w:val="1"/>
      <w:numFmt w:val="bullet"/>
      <w:lvlText w:val=""/>
      <w:lvlJc w:val="left"/>
      <w:pPr>
        <w:ind w:left="2880" w:hanging="360"/>
      </w:pPr>
      <w:rPr>
        <w:rFonts w:ascii="Symbol" w:hAnsi="Symbol" w:hint="default"/>
      </w:rPr>
    </w:lvl>
    <w:lvl w:ilvl="4" w:tplc="83A6ED08">
      <w:start w:val="1"/>
      <w:numFmt w:val="bullet"/>
      <w:lvlText w:val="o"/>
      <w:lvlJc w:val="left"/>
      <w:pPr>
        <w:ind w:left="3600" w:hanging="360"/>
      </w:pPr>
      <w:rPr>
        <w:rFonts w:ascii="Courier New" w:hAnsi="Courier New" w:hint="default"/>
      </w:rPr>
    </w:lvl>
    <w:lvl w:ilvl="5" w:tplc="E938ABA0">
      <w:start w:val="1"/>
      <w:numFmt w:val="bullet"/>
      <w:lvlText w:val=""/>
      <w:lvlJc w:val="left"/>
      <w:pPr>
        <w:ind w:left="4320" w:hanging="360"/>
      </w:pPr>
      <w:rPr>
        <w:rFonts w:ascii="Wingdings" w:hAnsi="Wingdings" w:hint="default"/>
      </w:rPr>
    </w:lvl>
    <w:lvl w:ilvl="6" w:tplc="8D0437D0">
      <w:start w:val="1"/>
      <w:numFmt w:val="bullet"/>
      <w:lvlText w:val=""/>
      <w:lvlJc w:val="left"/>
      <w:pPr>
        <w:ind w:left="5040" w:hanging="360"/>
      </w:pPr>
      <w:rPr>
        <w:rFonts w:ascii="Symbol" w:hAnsi="Symbol" w:hint="default"/>
      </w:rPr>
    </w:lvl>
    <w:lvl w:ilvl="7" w:tplc="7B90B2B8">
      <w:start w:val="1"/>
      <w:numFmt w:val="bullet"/>
      <w:lvlText w:val="o"/>
      <w:lvlJc w:val="left"/>
      <w:pPr>
        <w:ind w:left="5760" w:hanging="360"/>
      </w:pPr>
      <w:rPr>
        <w:rFonts w:ascii="Courier New" w:hAnsi="Courier New" w:hint="default"/>
      </w:rPr>
    </w:lvl>
    <w:lvl w:ilvl="8" w:tplc="E6F49DD0">
      <w:start w:val="1"/>
      <w:numFmt w:val="bullet"/>
      <w:lvlText w:val=""/>
      <w:lvlJc w:val="left"/>
      <w:pPr>
        <w:ind w:left="6480" w:hanging="360"/>
      </w:pPr>
      <w:rPr>
        <w:rFonts w:ascii="Wingdings" w:hAnsi="Wingdings" w:hint="default"/>
      </w:rPr>
    </w:lvl>
  </w:abstractNum>
  <w:abstractNum w:abstractNumId="30" w15:restartNumberingAfterBreak="0">
    <w:nsid w:val="7FC91A5D"/>
    <w:multiLevelType w:val="hybridMultilevel"/>
    <w:tmpl w:val="63E23632"/>
    <w:lvl w:ilvl="0" w:tplc="AF0618B0">
      <w:start w:val="1"/>
      <w:numFmt w:val="bullet"/>
      <w:lvlText w:val=""/>
      <w:lvlJc w:val="left"/>
      <w:pPr>
        <w:ind w:left="720" w:hanging="360"/>
      </w:pPr>
      <w:rPr>
        <w:rFonts w:ascii="Symbol" w:hAnsi="Symbol" w:hint="default"/>
      </w:rPr>
    </w:lvl>
    <w:lvl w:ilvl="1" w:tplc="5792005C">
      <w:start w:val="1"/>
      <w:numFmt w:val="bullet"/>
      <w:lvlText w:val="o"/>
      <w:lvlJc w:val="left"/>
      <w:pPr>
        <w:ind w:left="1440" w:hanging="360"/>
      </w:pPr>
      <w:rPr>
        <w:rFonts w:ascii="Courier New" w:hAnsi="Courier New" w:hint="default"/>
      </w:rPr>
    </w:lvl>
    <w:lvl w:ilvl="2" w:tplc="26F4BFC0">
      <w:start w:val="1"/>
      <w:numFmt w:val="bullet"/>
      <w:lvlText w:val=""/>
      <w:lvlJc w:val="left"/>
      <w:pPr>
        <w:ind w:left="2160" w:hanging="360"/>
      </w:pPr>
      <w:rPr>
        <w:rFonts w:ascii="Wingdings" w:hAnsi="Wingdings" w:hint="default"/>
      </w:rPr>
    </w:lvl>
    <w:lvl w:ilvl="3" w:tplc="DF1CD8EE">
      <w:start w:val="1"/>
      <w:numFmt w:val="bullet"/>
      <w:lvlText w:val=""/>
      <w:lvlJc w:val="left"/>
      <w:pPr>
        <w:ind w:left="2880" w:hanging="360"/>
      </w:pPr>
      <w:rPr>
        <w:rFonts w:ascii="Symbol" w:hAnsi="Symbol" w:hint="default"/>
      </w:rPr>
    </w:lvl>
    <w:lvl w:ilvl="4" w:tplc="D6286CC8">
      <w:start w:val="1"/>
      <w:numFmt w:val="bullet"/>
      <w:lvlText w:val="o"/>
      <w:lvlJc w:val="left"/>
      <w:pPr>
        <w:ind w:left="3600" w:hanging="360"/>
      </w:pPr>
      <w:rPr>
        <w:rFonts w:ascii="Courier New" w:hAnsi="Courier New" w:hint="default"/>
      </w:rPr>
    </w:lvl>
    <w:lvl w:ilvl="5" w:tplc="A56A4B58">
      <w:start w:val="1"/>
      <w:numFmt w:val="bullet"/>
      <w:lvlText w:val=""/>
      <w:lvlJc w:val="left"/>
      <w:pPr>
        <w:ind w:left="4320" w:hanging="360"/>
      </w:pPr>
      <w:rPr>
        <w:rFonts w:ascii="Wingdings" w:hAnsi="Wingdings" w:hint="default"/>
      </w:rPr>
    </w:lvl>
    <w:lvl w:ilvl="6" w:tplc="C0C8425E">
      <w:start w:val="1"/>
      <w:numFmt w:val="bullet"/>
      <w:lvlText w:val=""/>
      <w:lvlJc w:val="left"/>
      <w:pPr>
        <w:ind w:left="5040" w:hanging="360"/>
      </w:pPr>
      <w:rPr>
        <w:rFonts w:ascii="Symbol" w:hAnsi="Symbol" w:hint="default"/>
      </w:rPr>
    </w:lvl>
    <w:lvl w:ilvl="7" w:tplc="6324CAA4">
      <w:start w:val="1"/>
      <w:numFmt w:val="bullet"/>
      <w:lvlText w:val="o"/>
      <w:lvlJc w:val="left"/>
      <w:pPr>
        <w:ind w:left="5760" w:hanging="360"/>
      </w:pPr>
      <w:rPr>
        <w:rFonts w:ascii="Courier New" w:hAnsi="Courier New" w:hint="default"/>
      </w:rPr>
    </w:lvl>
    <w:lvl w:ilvl="8" w:tplc="80FCCA40">
      <w:start w:val="1"/>
      <w:numFmt w:val="bullet"/>
      <w:lvlText w:val=""/>
      <w:lvlJc w:val="left"/>
      <w:pPr>
        <w:ind w:left="6480" w:hanging="360"/>
      </w:pPr>
      <w:rPr>
        <w:rFonts w:ascii="Wingdings" w:hAnsi="Wingdings" w:hint="default"/>
      </w:rPr>
    </w:lvl>
  </w:abstractNum>
  <w:num w:numId="1" w16cid:durableId="1174295396">
    <w:abstractNumId w:val="3"/>
  </w:num>
  <w:num w:numId="2" w16cid:durableId="151222926">
    <w:abstractNumId w:val="7"/>
  </w:num>
  <w:num w:numId="3" w16cid:durableId="2071802516">
    <w:abstractNumId w:val="29"/>
  </w:num>
  <w:num w:numId="4" w16cid:durableId="1946884149">
    <w:abstractNumId w:val="11"/>
  </w:num>
  <w:num w:numId="5" w16cid:durableId="2134519441">
    <w:abstractNumId w:val="2"/>
  </w:num>
  <w:num w:numId="6" w16cid:durableId="1054086436">
    <w:abstractNumId w:val="30"/>
  </w:num>
  <w:num w:numId="7" w16cid:durableId="1518231335">
    <w:abstractNumId w:val="17"/>
  </w:num>
  <w:num w:numId="8" w16cid:durableId="1445491127">
    <w:abstractNumId w:val="10"/>
  </w:num>
  <w:num w:numId="9" w16cid:durableId="1963343784">
    <w:abstractNumId w:val="15"/>
  </w:num>
  <w:num w:numId="10" w16cid:durableId="219898908">
    <w:abstractNumId w:val="9"/>
  </w:num>
  <w:num w:numId="11" w16cid:durableId="1138450899">
    <w:abstractNumId w:val="28"/>
  </w:num>
  <w:num w:numId="12" w16cid:durableId="935793540">
    <w:abstractNumId w:val="4"/>
  </w:num>
  <w:num w:numId="13" w16cid:durableId="1053578516">
    <w:abstractNumId w:val="22"/>
  </w:num>
  <w:num w:numId="14" w16cid:durableId="1867448974">
    <w:abstractNumId w:val="20"/>
  </w:num>
  <w:num w:numId="15" w16cid:durableId="1386687129">
    <w:abstractNumId w:val="16"/>
  </w:num>
  <w:num w:numId="16" w16cid:durableId="2007052631">
    <w:abstractNumId w:val="18"/>
  </w:num>
  <w:num w:numId="17" w16cid:durableId="704598306">
    <w:abstractNumId w:val="12"/>
  </w:num>
  <w:num w:numId="18" w16cid:durableId="1030959222">
    <w:abstractNumId w:val="26"/>
  </w:num>
  <w:num w:numId="19" w16cid:durableId="1857619867">
    <w:abstractNumId w:val="24"/>
  </w:num>
  <w:num w:numId="20" w16cid:durableId="976910897">
    <w:abstractNumId w:val="23"/>
  </w:num>
  <w:num w:numId="21" w16cid:durableId="70734041">
    <w:abstractNumId w:val="21"/>
  </w:num>
  <w:num w:numId="22" w16cid:durableId="1059980198">
    <w:abstractNumId w:val="8"/>
  </w:num>
  <w:num w:numId="23" w16cid:durableId="2105956887">
    <w:abstractNumId w:val="25"/>
  </w:num>
  <w:num w:numId="24" w16cid:durableId="1757702091">
    <w:abstractNumId w:val="1"/>
  </w:num>
  <w:num w:numId="25" w16cid:durableId="1882744719">
    <w:abstractNumId w:val="6"/>
  </w:num>
  <w:num w:numId="26" w16cid:durableId="765347395">
    <w:abstractNumId w:val="19"/>
  </w:num>
  <w:num w:numId="27" w16cid:durableId="573128594">
    <w:abstractNumId w:val="27"/>
  </w:num>
  <w:num w:numId="28" w16cid:durableId="2008897129">
    <w:abstractNumId w:val="14"/>
  </w:num>
  <w:num w:numId="29" w16cid:durableId="699211344">
    <w:abstractNumId w:val="5"/>
  </w:num>
  <w:num w:numId="30" w16cid:durableId="1368796423">
    <w:abstractNumId w:val="13"/>
  </w:num>
  <w:num w:numId="31" w16cid:durableId="205797015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59"/>
    <w:rsid w:val="000051A3"/>
    <w:rsid w:val="000053A7"/>
    <w:rsid w:val="0000552C"/>
    <w:rsid w:val="00005EE3"/>
    <w:rsid w:val="00007A16"/>
    <w:rsid w:val="00011F3E"/>
    <w:rsid w:val="000143F5"/>
    <w:rsid w:val="00017625"/>
    <w:rsid w:val="000242D0"/>
    <w:rsid w:val="0002578B"/>
    <w:rsid w:val="00031719"/>
    <w:rsid w:val="00033D25"/>
    <w:rsid w:val="00035110"/>
    <w:rsid w:val="000433DB"/>
    <w:rsid w:val="00047CBE"/>
    <w:rsid w:val="00050549"/>
    <w:rsid w:val="000507C7"/>
    <w:rsid w:val="000509E0"/>
    <w:rsid w:val="00051FE4"/>
    <w:rsid w:val="00053D7B"/>
    <w:rsid w:val="000552A1"/>
    <w:rsid w:val="00065928"/>
    <w:rsid w:val="000674A3"/>
    <w:rsid w:val="00081961"/>
    <w:rsid w:val="00082A93"/>
    <w:rsid w:val="00084CF9"/>
    <w:rsid w:val="00087D87"/>
    <w:rsid w:val="000977EB"/>
    <w:rsid w:val="000A09BA"/>
    <w:rsid w:val="000A09F4"/>
    <w:rsid w:val="000A33AB"/>
    <w:rsid w:val="000A458F"/>
    <w:rsid w:val="000A601F"/>
    <w:rsid w:val="000A6903"/>
    <w:rsid w:val="000B1EEA"/>
    <w:rsid w:val="000C0582"/>
    <w:rsid w:val="000C546C"/>
    <w:rsid w:val="000C6DDD"/>
    <w:rsid w:val="000C7E59"/>
    <w:rsid w:val="000D3515"/>
    <w:rsid w:val="000D565B"/>
    <w:rsid w:val="000E1656"/>
    <w:rsid w:val="000F0237"/>
    <w:rsid w:val="000F17A3"/>
    <w:rsid w:val="000F232F"/>
    <w:rsid w:val="000F5711"/>
    <w:rsid w:val="00102368"/>
    <w:rsid w:val="00107D6D"/>
    <w:rsid w:val="0011010E"/>
    <w:rsid w:val="001165E7"/>
    <w:rsid w:val="001177C2"/>
    <w:rsid w:val="00121264"/>
    <w:rsid w:val="00122744"/>
    <w:rsid w:val="00122ECF"/>
    <w:rsid w:val="0012349B"/>
    <w:rsid w:val="00126B4A"/>
    <w:rsid w:val="00130C7D"/>
    <w:rsid w:val="001317A7"/>
    <w:rsid w:val="0013285A"/>
    <w:rsid w:val="00141F21"/>
    <w:rsid w:val="00143C92"/>
    <w:rsid w:val="001467D6"/>
    <w:rsid w:val="0015334B"/>
    <w:rsid w:val="00155CA8"/>
    <w:rsid w:val="00156B85"/>
    <w:rsid w:val="0015E521"/>
    <w:rsid w:val="001615B5"/>
    <w:rsid w:val="00164FBC"/>
    <w:rsid w:val="00172094"/>
    <w:rsid w:val="0017254E"/>
    <w:rsid w:val="0017408B"/>
    <w:rsid w:val="00174628"/>
    <w:rsid w:val="001757F2"/>
    <w:rsid w:val="00175CFE"/>
    <w:rsid w:val="00177553"/>
    <w:rsid w:val="0019112B"/>
    <w:rsid w:val="001944CD"/>
    <w:rsid w:val="00194B98"/>
    <w:rsid w:val="001A34E0"/>
    <w:rsid w:val="001B13F0"/>
    <w:rsid w:val="001B438A"/>
    <w:rsid w:val="001C3F10"/>
    <w:rsid w:val="001C544A"/>
    <w:rsid w:val="001C7D1A"/>
    <w:rsid w:val="001D0095"/>
    <w:rsid w:val="001D05B9"/>
    <w:rsid w:val="001D16C9"/>
    <w:rsid w:val="001D189B"/>
    <w:rsid w:val="001D1F44"/>
    <w:rsid w:val="001D40E8"/>
    <w:rsid w:val="001E04D4"/>
    <w:rsid w:val="001E13F3"/>
    <w:rsid w:val="001E2042"/>
    <w:rsid w:val="001E7531"/>
    <w:rsid w:val="001E7FD0"/>
    <w:rsid w:val="001F021A"/>
    <w:rsid w:val="001F1ECF"/>
    <w:rsid w:val="001F2098"/>
    <w:rsid w:val="001F3DA0"/>
    <w:rsid w:val="001F7808"/>
    <w:rsid w:val="00200E93"/>
    <w:rsid w:val="00203A11"/>
    <w:rsid w:val="00211244"/>
    <w:rsid w:val="00211B77"/>
    <w:rsid w:val="002128C9"/>
    <w:rsid w:val="00223096"/>
    <w:rsid w:val="00230076"/>
    <w:rsid w:val="00232B06"/>
    <w:rsid w:val="002400F8"/>
    <w:rsid w:val="00240140"/>
    <w:rsid w:val="00240789"/>
    <w:rsid w:val="00242429"/>
    <w:rsid w:val="00253185"/>
    <w:rsid w:val="002639F2"/>
    <w:rsid w:val="002703BD"/>
    <w:rsid w:val="00270E7C"/>
    <w:rsid w:val="00271EA5"/>
    <w:rsid w:val="00274F82"/>
    <w:rsid w:val="002759D3"/>
    <w:rsid w:val="00280382"/>
    <w:rsid w:val="00286425"/>
    <w:rsid w:val="00287D22"/>
    <w:rsid w:val="00292BC5"/>
    <w:rsid w:val="0029787D"/>
    <w:rsid w:val="002A2CA7"/>
    <w:rsid w:val="002A5C2F"/>
    <w:rsid w:val="002A63AC"/>
    <w:rsid w:val="002A7445"/>
    <w:rsid w:val="002B1F50"/>
    <w:rsid w:val="002B1FA5"/>
    <w:rsid w:val="002B20B2"/>
    <w:rsid w:val="002C0C76"/>
    <w:rsid w:val="002C5F98"/>
    <w:rsid w:val="002C7CD2"/>
    <w:rsid w:val="002D49CE"/>
    <w:rsid w:val="002D5616"/>
    <w:rsid w:val="002D64B2"/>
    <w:rsid w:val="002E31D5"/>
    <w:rsid w:val="002F2E24"/>
    <w:rsid w:val="002F6BA9"/>
    <w:rsid w:val="00302D36"/>
    <w:rsid w:val="0030306E"/>
    <w:rsid w:val="0030563C"/>
    <w:rsid w:val="0031237E"/>
    <w:rsid w:val="0031256E"/>
    <w:rsid w:val="003230B6"/>
    <w:rsid w:val="0032548E"/>
    <w:rsid w:val="003301F7"/>
    <w:rsid w:val="003322BF"/>
    <w:rsid w:val="00334870"/>
    <w:rsid w:val="003352A9"/>
    <w:rsid w:val="003358D9"/>
    <w:rsid w:val="00337F06"/>
    <w:rsid w:val="00340321"/>
    <w:rsid w:val="00340CB0"/>
    <w:rsid w:val="003518DD"/>
    <w:rsid w:val="00353438"/>
    <w:rsid w:val="003570CE"/>
    <w:rsid w:val="00361026"/>
    <w:rsid w:val="00364B57"/>
    <w:rsid w:val="00366EF1"/>
    <w:rsid w:val="003670FC"/>
    <w:rsid w:val="00370812"/>
    <w:rsid w:val="00372EE5"/>
    <w:rsid w:val="0039155F"/>
    <w:rsid w:val="00391666"/>
    <w:rsid w:val="003B6708"/>
    <w:rsid w:val="003B7309"/>
    <w:rsid w:val="003C4133"/>
    <w:rsid w:val="003D4400"/>
    <w:rsid w:val="003D69AF"/>
    <w:rsid w:val="003E02AC"/>
    <w:rsid w:val="003E14A6"/>
    <w:rsid w:val="003E1CBE"/>
    <w:rsid w:val="004169E1"/>
    <w:rsid w:val="004220F5"/>
    <w:rsid w:val="00426DF0"/>
    <w:rsid w:val="00426FF8"/>
    <w:rsid w:val="0042F91F"/>
    <w:rsid w:val="0043317C"/>
    <w:rsid w:val="0043404F"/>
    <w:rsid w:val="0043472F"/>
    <w:rsid w:val="004352DD"/>
    <w:rsid w:val="004358E9"/>
    <w:rsid w:val="00441095"/>
    <w:rsid w:val="0044251D"/>
    <w:rsid w:val="004432B1"/>
    <w:rsid w:val="00443A31"/>
    <w:rsid w:val="00447CA1"/>
    <w:rsid w:val="0045167D"/>
    <w:rsid w:val="004533F2"/>
    <w:rsid w:val="004548D3"/>
    <w:rsid w:val="0046363F"/>
    <w:rsid w:val="004637DB"/>
    <w:rsid w:val="00470C5B"/>
    <w:rsid w:val="00472C70"/>
    <w:rsid w:val="0047358A"/>
    <w:rsid w:val="0047587B"/>
    <w:rsid w:val="00480A47"/>
    <w:rsid w:val="00481003"/>
    <w:rsid w:val="00483430"/>
    <w:rsid w:val="004853CA"/>
    <w:rsid w:val="004900F6"/>
    <w:rsid w:val="004A0FF9"/>
    <w:rsid w:val="004B04ED"/>
    <w:rsid w:val="004B2676"/>
    <w:rsid w:val="004C2248"/>
    <w:rsid w:val="004C2B64"/>
    <w:rsid w:val="004C48EA"/>
    <w:rsid w:val="004E0F27"/>
    <w:rsid w:val="004E2B3A"/>
    <w:rsid w:val="004E40C7"/>
    <w:rsid w:val="004E77EA"/>
    <w:rsid w:val="004E7E2D"/>
    <w:rsid w:val="004F5D48"/>
    <w:rsid w:val="00501ECF"/>
    <w:rsid w:val="005032F8"/>
    <w:rsid w:val="005146A9"/>
    <w:rsid w:val="00525057"/>
    <w:rsid w:val="005256F9"/>
    <w:rsid w:val="0053149A"/>
    <w:rsid w:val="00531736"/>
    <w:rsid w:val="00533799"/>
    <w:rsid w:val="00536C46"/>
    <w:rsid w:val="005405A0"/>
    <w:rsid w:val="00541C0A"/>
    <w:rsid w:val="00541CD2"/>
    <w:rsid w:val="00550EFD"/>
    <w:rsid w:val="00555306"/>
    <w:rsid w:val="00557E59"/>
    <w:rsid w:val="0056539C"/>
    <w:rsid w:val="00570AF7"/>
    <w:rsid w:val="00571494"/>
    <w:rsid w:val="00572EF4"/>
    <w:rsid w:val="00573EF0"/>
    <w:rsid w:val="0057472A"/>
    <w:rsid w:val="00575932"/>
    <w:rsid w:val="00583628"/>
    <w:rsid w:val="00583FDF"/>
    <w:rsid w:val="00587288"/>
    <w:rsid w:val="00590902"/>
    <w:rsid w:val="00596EE0"/>
    <w:rsid w:val="005A0824"/>
    <w:rsid w:val="005A1BAF"/>
    <w:rsid w:val="005A1C37"/>
    <w:rsid w:val="005A286D"/>
    <w:rsid w:val="005A4332"/>
    <w:rsid w:val="005A453D"/>
    <w:rsid w:val="005B31BA"/>
    <w:rsid w:val="005B505E"/>
    <w:rsid w:val="005B544B"/>
    <w:rsid w:val="005C2A80"/>
    <w:rsid w:val="005C3DB1"/>
    <w:rsid w:val="005D1020"/>
    <w:rsid w:val="005D197E"/>
    <w:rsid w:val="005D1EE6"/>
    <w:rsid w:val="005D2127"/>
    <w:rsid w:val="005D40CE"/>
    <w:rsid w:val="005D46CA"/>
    <w:rsid w:val="005D59FE"/>
    <w:rsid w:val="005D756A"/>
    <w:rsid w:val="005E0B85"/>
    <w:rsid w:val="005E3E31"/>
    <w:rsid w:val="005E4E4C"/>
    <w:rsid w:val="005E75E9"/>
    <w:rsid w:val="005E7768"/>
    <w:rsid w:val="005F11A9"/>
    <w:rsid w:val="005F2149"/>
    <w:rsid w:val="005F3B06"/>
    <w:rsid w:val="005F3E4C"/>
    <w:rsid w:val="005F3F02"/>
    <w:rsid w:val="005F759E"/>
    <w:rsid w:val="006004F1"/>
    <w:rsid w:val="00605021"/>
    <w:rsid w:val="006064B6"/>
    <w:rsid w:val="00606D1E"/>
    <w:rsid w:val="00611519"/>
    <w:rsid w:val="00623DD3"/>
    <w:rsid w:val="0062467E"/>
    <w:rsid w:val="00624ED5"/>
    <w:rsid w:val="00625EF3"/>
    <w:rsid w:val="00630D44"/>
    <w:rsid w:val="0063371C"/>
    <w:rsid w:val="00635A6F"/>
    <w:rsid w:val="00636027"/>
    <w:rsid w:val="00637659"/>
    <w:rsid w:val="00641D49"/>
    <w:rsid w:val="0064229D"/>
    <w:rsid w:val="00642CBB"/>
    <w:rsid w:val="006435C8"/>
    <w:rsid w:val="00643888"/>
    <w:rsid w:val="00643A40"/>
    <w:rsid w:val="0065238F"/>
    <w:rsid w:val="00652C35"/>
    <w:rsid w:val="006554BE"/>
    <w:rsid w:val="00660ECC"/>
    <w:rsid w:val="006631FE"/>
    <w:rsid w:val="006639E4"/>
    <w:rsid w:val="006659B7"/>
    <w:rsid w:val="00666A6D"/>
    <w:rsid w:val="00666BAC"/>
    <w:rsid w:val="006736AF"/>
    <w:rsid w:val="00675AC2"/>
    <w:rsid w:val="00680C40"/>
    <w:rsid w:val="00681FCA"/>
    <w:rsid w:val="00683AFE"/>
    <w:rsid w:val="006877FF"/>
    <w:rsid w:val="00690006"/>
    <w:rsid w:val="0069269F"/>
    <w:rsid w:val="00694BDD"/>
    <w:rsid w:val="00694D4D"/>
    <w:rsid w:val="00694FBD"/>
    <w:rsid w:val="006A1E1F"/>
    <w:rsid w:val="006A3DBD"/>
    <w:rsid w:val="006A6A39"/>
    <w:rsid w:val="006A7F04"/>
    <w:rsid w:val="006B1437"/>
    <w:rsid w:val="006B5E2A"/>
    <w:rsid w:val="006B5E40"/>
    <w:rsid w:val="006B773C"/>
    <w:rsid w:val="006C1770"/>
    <w:rsid w:val="006C2C83"/>
    <w:rsid w:val="006C6BCF"/>
    <w:rsid w:val="006C7474"/>
    <w:rsid w:val="006C78A6"/>
    <w:rsid w:val="006C7C51"/>
    <w:rsid w:val="006D156E"/>
    <w:rsid w:val="006D4A4E"/>
    <w:rsid w:val="006D6515"/>
    <w:rsid w:val="006D7331"/>
    <w:rsid w:val="006D7B2D"/>
    <w:rsid w:val="006E2F09"/>
    <w:rsid w:val="006E3FDC"/>
    <w:rsid w:val="006E49F3"/>
    <w:rsid w:val="006E5470"/>
    <w:rsid w:val="006E71CE"/>
    <w:rsid w:val="006F0ED2"/>
    <w:rsid w:val="006F5499"/>
    <w:rsid w:val="00704DBC"/>
    <w:rsid w:val="00705325"/>
    <w:rsid w:val="00705730"/>
    <w:rsid w:val="00705EC8"/>
    <w:rsid w:val="007146CF"/>
    <w:rsid w:val="0072426F"/>
    <w:rsid w:val="00726A16"/>
    <w:rsid w:val="00726E4F"/>
    <w:rsid w:val="007344EE"/>
    <w:rsid w:val="00736326"/>
    <w:rsid w:val="00736C66"/>
    <w:rsid w:val="00741701"/>
    <w:rsid w:val="00746284"/>
    <w:rsid w:val="0074697D"/>
    <w:rsid w:val="00746BB5"/>
    <w:rsid w:val="00754D7A"/>
    <w:rsid w:val="0076151B"/>
    <w:rsid w:val="007618AF"/>
    <w:rsid w:val="00766E3B"/>
    <w:rsid w:val="00772CDB"/>
    <w:rsid w:val="00773989"/>
    <w:rsid w:val="0077407C"/>
    <w:rsid w:val="007772DF"/>
    <w:rsid w:val="00780CB9"/>
    <w:rsid w:val="00780D4A"/>
    <w:rsid w:val="00780DA2"/>
    <w:rsid w:val="00784789"/>
    <w:rsid w:val="0078763E"/>
    <w:rsid w:val="007908A7"/>
    <w:rsid w:val="007920E7"/>
    <w:rsid w:val="00797BDC"/>
    <w:rsid w:val="007A0122"/>
    <w:rsid w:val="007A1949"/>
    <w:rsid w:val="007A3434"/>
    <w:rsid w:val="007A4246"/>
    <w:rsid w:val="007A4B05"/>
    <w:rsid w:val="007A5C78"/>
    <w:rsid w:val="007A7206"/>
    <w:rsid w:val="007B0133"/>
    <w:rsid w:val="007C16CD"/>
    <w:rsid w:val="007C3749"/>
    <w:rsid w:val="007C47A4"/>
    <w:rsid w:val="007C5BD5"/>
    <w:rsid w:val="007C5D2A"/>
    <w:rsid w:val="007C6069"/>
    <w:rsid w:val="007D062B"/>
    <w:rsid w:val="007D14B7"/>
    <w:rsid w:val="007D2C1C"/>
    <w:rsid w:val="007D3D0E"/>
    <w:rsid w:val="007D45C8"/>
    <w:rsid w:val="007D63B1"/>
    <w:rsid w:val="007E032B"/>
    <w:rsid w:val="007E27AB"/>
    <w:rsid w:val="007F73B8"/>
    <w:rsid w:val="0080165C"/>
    <w:rsid w:val="00804AAE"/>
    <w:rsid w:val="0080508D"/>
    <w:rsid w:val="00811DFD"/>
    <w:rsid w:val="00813A66"/>
    <w:rsid w:val="00814E95"/>
    <w:rsid w:val="0081608A"/>
    <w:rsid w:val="00823093"/>
    <w:rsid w:val="00827790"/>
    <w:rsid w:val="00827E3B"/>
    <w:rsid w:val="00832F19"/>
    <w:rsid w:val="00833C74"/>
    <w:rsid w:val="00835A63"/>
    <w:rsid w:val="00835B65"/>
    <w:rsid w:val="008404C7"/>
    <w:rsid w:val="00854B9A"/>
    <w:rsid w:val="0085545B"/>
    <w:rsid w:val="0085652A"/>
    <w:rsid w:val="008606E5"/>
    <w:rsid w:val="00860BE8"/>
    <w:rsid w:val="00862EF3"/>
    <w:rsid w:val="00866299"/>
    <w:rsid w:val="008740BF"/>
    <w:rsid w:val="00883BB8"/>
    <w:rsid w:val="008864C7"/>
    <w:rsid w:val="00886618"/>
    <w:rsid w:val="00893A71"/>
    <w:rsid w:val="008948C4"/>
    <w:rsid w:val="008A1EF5"/>
    <w:rsid w:val="008A30DA"/>
    <w:rsid w:val="008A74C6"/>
    <w:rsid w:val="008B1DC5"/>
    <w:rsid w:val="008B447B"/>
    <w:rsid w:val="008B4BA8"/>
    <w:rsid w:val="008B5C33"/>
    <w:rsid w:val="008B73F0"/>
    <w:rsid w:val="008C1BD2"/>
    <w:rsid w:val="008C64F2"/>
    <w:rsid w:val="008D534C"/>
    <w:rsid w:val="008E456A"/>
    <w:rsid w:val="008E5D93"/>
    <w:rsid w:val="00900474"/>
    <w:rsid w:val="00906961"/>
    <w:rsid w:val="00906A67"/>
    <w:rsid w:val="00912237"/>
    <w:rsid w:val="0092086F"/>
    <w:rsid w:val="009215C9"/>
    <w:rsid w:val="0092696B"/>
    <w:rsid w:val="00927680"/>
    <w:rsid w:val="00927BC7"/>
    <w:rsid w:val="00935496"/>
    <w:rsid w:val="009412CD"/>
    <w:rsid w:val="009433C0"/>
    <w:rsid w:val="0094351B"/>
    <w:rsid w:val="009439D8"/>
    <w:rsid w:val="00946475"/>
    <w:rsid w:val="00952BC9"/>
    <w:rsid w:val="00953950"/>
    <w:rsid w:val="009621FE"/>
    <w:rsid w:val="00962D24"/>
    <w:rsid w:val="00963183"/>
    <w:rsid w:val="009657AC"/>
    <w:rsid w:val="00975A8D"/>
    <w:rsid w:val="009776D2"/>
    <w:rsid w:val="00981D75"/>
    <w:rsid w:val="00982A16"/>
    <w:rsid w:val="009866B4"/>
    <w:rsid w:val="00992DBE"/>
    <w:rsid w:val="00995D11"/>
    <w:rsid w:val="009A003A"/>
    <w:rsid w:val="009A4792"/>
    <w:rsid w:val="009A5497"/>
    <w:rsid w:val="009B0DAA"/>
    <w:rsid w:val="009B358D"/>
    <w:rsid w:val="009B54B7"/>
    <w:rsid w:val="009C0953"/>
    <w:rsid w:val="009C6FDB"/>
    <w:rsid w:val="009C7EAB"/>
    <w:rsid w:val="009D0EE0"/>
    <w:rsid w:val="009D151D"/>
    <w:rsid w:val="009D2053"/>
    <w:rsid w:val="009D54FC"/>
    <w:rsid w:val="009D5D4A"/>
    <w:rsid w:val="009E0F6B"/>
    <w:rsid w:val="009E2D72"/>
    <w:rsid w:val="009E5148"/>
    <w:rsid w:val="009E7D05"/>
    <w:rsid w:val="009F23BD"/>
    <w:rsid w:val="00A0267B"/>
    <w:rsid w:val="00A035FA"/>
    <w:rsid w:val="00A13ECD"/>
    <w:rsid w:val="00A14677"/>
    <w:rsid w:val="00A14CDB"/>
    <w:rsid w:val="00A2251F"/>
    <w:rsid w:val="00A23032"/>
    <w:rsid w:val="00A26C90"/>
    <w:rsid w:val="00A32FF5"/>
    <w:rsid w:val="00A33A87"/>
    <w:rsid w:val="00A40A3F"/>
    <w:rsid w:val="00A42975"/>
    <w:rsid w:val="00A478BC"/>
    <w:rsid w:val="00A47A3F"/>
    <w:rsid w:val="00A56EA1"/>
    <w:rsid w:val="00A6361C"/>
    <w:rsid w:val="00A65772"/>
    <w:rsid w:val="00A677A5"/>
    <w:rsid w:val="00A7267F"/>
    <w:rsid w:val="00A770EC"/>
    <w:rsid w:val="00A84134"/>
    <w:rsid w:val="00A8732C"/>
    <w:rsid w:val="00A87CA0"/>
    <w:rsid w:val="00A92058"/>
    <w:rsid w:val="00A9269D"/>
    <w:rsid w:val="00A94E93"/>
    <w:rsid w:val="00AA10F4"/>
    <w:rsid w:val="00AA19F3"/>
    <w:rsid w:val="00AA217D"/>
    <w:rsid w:val="00AA46BF"/>
    <w:rsid w:val="00AA4BD3"/>
    <w:rsid w:val="00AA5C61"/>
    <w:rsid w:val="00AA63E2"/>
    <w:rsid w:val="00AB0BDB"/>
    <w:rsid w:val="00AB4214"/>
    <w:rsid w:val="00AB45E9"/>
    <w:rsid w:val="00AC047C"/>
    <w:rsid w:val="00AC6892"/>
    <w:rsid w:val="00AD00B9"/>
    <w:rsid w:val="00AD3564"/>
    <w:rsid w:val="00AD4E75"/>
    <w:rsid w:val="00AE74D1"/>
    <w:rsid w:val="00AF2B9F"/>
    <w:rsid w:val="00AF5455"/>
    <w:rsid w:val="00B00CD3"/>
    <w:rsid w:val="00B040BD"/>
    <w:rsid w:val="00B06BA1"/>
    <w:rsid w:val="00B14B80"/>
    <w:rsid w:val="00B15034"/>
    <w:rsid w:val="00B171A4"/>
    <w:rsid w:val="00B20DC6"/>
    <w:rsid w:val="00B24DFD"/>
    <w:rsid w:val="00B263B9"/>
    <w:rsid w:val="00B269A6"/>
    <w:rsid w:val="00B27656"/>
    <w:rsid w:val="00B32850"/>
    <w:rsid w:val="00B36D6D"/>
    <w:rsid w:val="00B43B62"/>
    <w:rsid w:val="00B44BC1"/>
    <w:rsid w:val="00B46FFD"/>
    <w:rsid w:val="00B47285"/>
    <w:rsid w:val="00B476A0"/>
    <w:rsid w:val="00B47E51"/>
    <w:rsid w:val="00B509F4"/>
    <w:rsid w:val="00B51033"/>
    <w:rsid w:val="00B519D1"/>
    <w:rsid w:val="00B56713"/>
    <w:rsid w:val="00B56AAA"/>
    <w:rsid w:val="00B56C12"/>
    <w:rsid w:val="00B57CAD"/>
    <w:rsid w:val="00B65F42"/>
    <w:rsid w:val="00B737D6"/>
    <w:rsid w:val="00B74ED6"/>
    <w:rsid w:val="00B81C84"/>
    <w:rsid w:val="00B83869"/>
    <w:rsid w:val="00B84BDF"/>
    <w:rsid w:val="00B87E29"/>
    <w:rsid w:val="00B967EB"/>
    <w:rsid w:val="00B973F2"/>
    <w:rsid w:val="00BA05FF"/>
    <w:rsid w:val="00BB306D"/>
    <w:rsid w:val="00BC25D7"/>
    <w:rsid w:val="00BD263A"/>
    <w:rsid w:val="00BD311D"/>
    <w:rsid w:val="00BD5A84"/>
    <w:rsid w:val="00BD7F81"/>
    <w:rsid w:val="00BE07EF"/>
    <w:rsid w:val="00BE5542"/>
    <w:rsid w:val="00BF0DF5"/>
    <w:rsid w:val="00BF302E"/>
    <w:rsid w:val="00BF35E5"/>
    <w:rsid w:val="00BF49B9"/>
    <w:rsid w:val="00C03B5E"/>
    <w:rsid w:val="00C0525B"/>
    <w:rsid w:val="00C06062"/>
    <w:rsid w:val="00C10E10"/>
    <w:rsid w:val="00C1660C"/>
    <w:rsid w:val="00C25CA5"/>
    <w:rsid w:val="00C318C1"/>
    <w:rsid w:val="00C33B54"/>
    <w:rsid w:val="00C46B9B"/>
    <w:rsid w:val="00C46CDF"/>
    <w:rsid w:val="00C4737F"/>
    <w:rsid w:val="00C51FD3"/>
    <w:rsid w:val="00C65D1C"/>
    <w:rsid w:val="00C711C3"/>
    <w:rsid w:val="00C765F3"/>
    <w:rsid w:val="00C82C97"/>
    <w:rsid w:val="00C90A00"/>
    <w:rsid w:val="00C91739"/>
    <w:rsid w:val="00C9348F"/>
    <w:rsid w:val="00C95155"/>
    <w:rsid w:val="00CA5A3F"/>
    <w:rsid w:val="00CA7EA0"/>
    <w:rsid w:val="00CB207E"/>
    <w:rsid w:val="00CB3A91"/>
    <w:rsid w:val="00CB473F"/>
    <w:rsid w:val="00CC0D84"/>
    <w:rsid w:val="00CC1C19"/>
    <w:rsid w:val="00CC3E0D"/>
    <w:rsid w:val="00CD0A6A"/>
    <w:rsid w:val="00CD126D"/>
    <w:rsid w:val="00CD5DAB"/>
    <w:rsid w:val="00CE0141"/>
    <w:rsid w:val="00CE68BF"/>
    <w:rsid w:val="00CE77F2"/>
    <w:rsid w:val="00CE77F7"/>
    <w:rsid w:val="00CF1788"/>
    <w:rsid w:val="00CF204F"/>
    <w:rsid w:val="00CF39B9"/>
    <w:rsid w:val="00CF4C5D"/>
    <w:rsid w:val="00CF6DF1"/>
    <w:rsid w:val="00D019FE"/>
    <w:rsid w:val="00D0368A"/>
    <w:rsid w:val="00D04858"/>
    <w:rsid w:val="00D1409D"/>
    <w:rsid w:val="00D147A5"/>
    <w:rsid w:val="00D22A84"/>
    <w:rsid w:val="00D3033F"/>
    <w:rsid w:val="00D30FAC"/>
    <w:rsid w:val="00D3147D"/>
    <w:rsid w:val="00D3563F"/>
    <w:rsid w:val="00D3789B"/>
    <w:rsid w:val="00D411B1"/>
    <w:rsid w:val="00D43A89"/>
    <w:rsid w:val="00D4509F"/>
    <w:rsid w:val="00D518B4"/>
    <w:rsid w:val="00D51B24"/>
    <w:rsid w:val="00D51EA1"/>
    <w:rsid w:val="00D53DCA"/>
    <w:rsid w:val="00D54CF2"/>
    <w:rsid w:val="00D55AA0"/>
    <w:rsid w:val="00D60CBC"/>
    <w:rsid w:val="00D6381E"/>
    <w:rsid w:val="00D66016"/>
    <w:rsid w:val="00D7332B"/>
    <w:rsid w:val="00D87364"/>
    <w:rsid w:val="00D87D07"/>
    <w:rsid w:val="00D93FB7"/>
    <w:rsid w:val="00D96E89"/>
    <w:rsid w:val="00D97005"/>
    <w:rsid w:val="00DA1043"/>
    <w:rsid w:val="00DA1388"/>
    <w:rsid w:val="00DA31DA"/>
    <w:rsid w:val="00DA520F"/>
    <w:rsid w:val="00DA5A60"/>
    <w:rsid w:val="00DB2FFC"/>
    <w:rsid w:val="00DB4CD8"/>
    <w:rsid w:val="00DC2161"/>
    <w:rsid w:val="00DC3565"/>
    <w:rsid w:val="00DC6463"/>
    <w:rsid w:val="00DD5EA2"/>
    <w:rsid w:val="00DE085F"/>
    <w:rsid w:val="00DE158D"/>
    <w:rsid w:val="00DE382E"/>
    <w:rsid w:val="00DE4A55"/>
    <w:rsid w:val="00DE52B1"/>
    <w:rsid w:val="00DE5A0A"/>
    <w:rsid w:val="00DE7BAB"/>
    <w:rsid w:val="00DF301B"/>
    <w:rsid w:val="00DF38C9"/>
    <w:rsid w:val="00DF45AE"/>
    <w:rsid w:val="00DF5DB3"/>
    <w:rsid w:val="00E00E61"/>
    <w:rsid w:val="00E010FA"/>
    <w:rsid w:val="00E02336"/>
    <w:rsid w:val="00E037E3"/>
    <w:rsid w:val="00E04854"/>
    <w:rsid w:val="00E06057"/>
    <w:rsid w:val="00E15122"/>
    <w:rsid w:val="00E22209"/>
    <w:rsid w:val="00E22321"/>
    <w:rsid w:val="00E22D31"/>
    <w:rsid w:val="00E25735"/>
    <w:rsid w:val="00E308D2"/>
    <w:rsid w:val="00E33D33"/>
    <w:rsid w:val="00E34B87"/>
    <w:rsid w:val="00E36183"/>
    <w:rsid w:val="00E37661"/>
    <w:rsid w:val="00E5027D"/>
    <w:rsid w:val="00E52B9A"/>
    <w:rsid w:val="00E56169"/>
    <w:rsid w:val="00E61E5F"/>
    <w:rsid w:val="00E633B9"/>
    <w:rsid w:val="00E637C4"/>
    <w:rsid w:val="00E6532D"/>
    <w:rsid w:val="00E65B0A"/>
    <w:rsid w:val="00E66470"/>
    <w:rsid w:val="00E67DB5"/>
    <w:rsid w:val="00E67F71"/>
    <w:rsid w:val="00E724CC"/>
    <w:rsid w:val="00E73A89"/>
    <w:rsid w:val="00E74510"/>
    <w:rsid w:val="00E74E44"/>
    <w:rsid w:val="00E75B37"/>
    <w:rsid w:val="00E80BEF"/>
    <w:rsid w:val="00E82BB8"/>
    <w:rsid w:val="00E84B31"/>
    <w:rsid w:val="00E945AB"/>
    <w:rsid w:val="00EA1335"/>
    <w:rsid w:val="00EA3133"/>
    <w:rsid w:val="00EA583F"/>
    <w:rsid w:val="00EA62A8"/>
    <w:rsid w:val="00EB29E6"/>
    <w:rsid w:val="00EB4005"/>
    <w:rsid w:val="00EB44C2"/>
    <w:rsid w:val="00EC39D9"/>
    <w:rsid w:val="00EC3C68"/>
    <w:rsid w:val="00EC5458"/>
    <w:rsid w:val="00EC5F52"/>
    <w:rsid w:val="00ED0652"/>
    <w:rsid w:val="00ED1614"/>
    <w:rsid w:val="00ED25B0"/>
    <w:rsid w:val="00ED3B96"/>
    <w:rsid w:val="00ED3E42"/>
    <w:rsid w:val="00EE12EF"/>
    <w:rsid w:val="00EE48FE"/>
    <w:rsid w:val="00EF01DF"/>
    <w:rsid w:val="00EF6682"/>
    <w:rsid w:val="00EF6757"/>
    <w:rsid w:val="00EF6F48"/>
    <w:rsid w:val="00F02828"/>
    <w:rsid w:val="00F032DB"/>
    <w:rsid w:val="00F04EF6"/>
    <w:rsid w:val="00F05C40"/>
    <w:rsid w:val="00F20298"/>
    <w:rsid w:val="00F23174"/>
    <w:rsid w:val="00F2576C"/>
    <w:rsid w:val="00F3085C"/>
    <w:rsid w:val="00F327FC"/>
    <w:rsid w:val="00F3465E"/>
    <w:rsid w:val="00F351A1"/>
    <w:rsid w:val="00F35986"/>
    <w:rsid w:val="00F374E2"/>
    <w:rsid w:val="00F422D9"/>
    <w:rsid w:val="00F43B5F"/>
    <w:rsid w:val="00F44A46"/>
    <w:rsid w:val="00F44F54"/>
    <w:rsid w:val="00F51080"/>
    <w:rsid w:val="00F548B2"/>
    <w:rsid w:val="00F57924"/>
    <w:rsid w:val="00F623C8"/>
    <w:rsid w:val="00F62B78"/>
    <w:rsid w:val="00F6460D"/>
    <w:rsid w:val="00F646F4"/>
    <w:rsid w:val="00F656D7"/>
    <w:rsid w:val="00F6593E"/>
    <w:rsid w:val="00F67A25"/>
    <w:rsid w:val="00F74A43"/>
    <w:rsid w:val="00F7536C"/>
    <w:rsid w:val="00F75D45"/>
    <w:rsid w:val="00F76ABF"/>
    <w:rsid w:val="00F770EB"/>
    <w:rsid w:val="00F80645"/>
    <w:rsid w:val="00F815C1"/>
    <w:rsid w:val="00F81C6C"/>
    <w:rsid w:val="00F853BD"/>
    <w:rsid w:val="00F90342"/>
    <w:rsid w:val="00F953E3"/>
    <w:rsid w:val="00F9632D"/>
    <w:rsid w:val="00FA121C"/>
    <w:rsid w:val="00FB02A2"/>
    <w:rsid w:val="00FB0386"/>
    <w:rsid w:val="00FB08B1"/>
    <w:rsid w:val="00FB0CAC"/>
    <w:rsid w:val="00FC4FD2"/>
    <w:rsid w:val="00FC7FAE"/>
    <w:rsid w:val="00FD349A"/>
    <w:rsid w:val="00FE0989"/>
    <w:rsid w:val="00FE4B2F"/>
    <w:rsid w:val="00FE53C2"/>
    <w:rsid w:val="00FF0260"/>
    <w:rsid w:val="00FF16A7"/>
    <w:rsid w:val="00FF17B3"/>
    <w:rsid w:val="00FF2798"/>
    <w:rsid w:val="00FF41D3"/>
    <w:rsid w:val="0159CB5E"/>
    <w:rsid w:val="01668D20"/>
    <w:rsid w:val="0185BE02"/>
    <w:rsid w:val="01A6EC3A"/>
    <w:rsid w:val="01D8C9CD"/>
    <w:rsid w:val="0214E9FE"/>
    <w:rsid w:val="02BF0C12"/>
    <w:rsid w:val="02C26794"/>
    <w:rsid w:val="02D89D26"/>
    <w:rsid w:val="033A5B76"/>
    <w:rsid w:val="03553812"/>
    <w:rsid w:val="03B4AD3C"/>
    <w:rsid w:val="03FEC475"/>
    <w:rsid w:val="043A6A34"/>
    <w:rsid w:val="0444114A"/>
    <w:rsid w:val="04DD0B5D"/>
    <w:rsid w:val="04DE5AF8"/>
    <w:rsid w:val="04E86104"/>
    <w:rsid w:val="05166A9B"/>
    <w:rsid w:val="051A4BD9"/>
    <w:rsid w:val="054D5655"/>
    <w:rsid w:val="058811DA"/>
    <w:rsid w:val="05A132CB"/>
    <w:rsid w:val="05B41818"/>
    <w:rsid w:val="05D4E651"/>
    <w:rsid w:val="05D859B9"/>
    <w:rsid w:val="060283EE"/>
    <w:rsid w:val="067D8BC1"/>
    <w:rsid w:val="0682E0AA"/>
    <w:rsid w:val="068878B4"/>
    <w:rsid w:val="069EDB8D"/>
    <w:rsid w:val="06BF489A"/>
    <w:rsid w:val="06E3E75E"/>
    <w:rsid w:val="06E48A46"/>
    <w:rsid w:val="06FD4AB7"/>
    <w:rsid w:val="0721906A"/>
    <w:rsid w:val="07276555"/>
    <w:rsid w:val="0743E859"/>
    <w:rsid w:val="075159F8"/>
    <w:rsid w:val="076FE11C"/>
    <w:rsid w:val="076FE8FB"/>
    <w:rsid w:val="088B36AB"/>
    <w:rsid w:val="08927488"/>
    <w:rsid w:val="090A7642"/>
    <w:rsid w:val="092395BF"/>
    <w:rsid w:val="093BD658"/>
    <w:rsid w:val="098C3D91"/>
    <w:rsid w:val="09B9EDF1"/>
    <w:rsid w:val="09D0E7DE"/>
    <w:rsid w:val="09E9025A"/>
    <w:rsid w:val="0A5A34AE"/>
    <w:rsid w:val="0A62C2FE"/>
    <w:rsid w:val="0ACC6222"/>
    <w:rsid w:val="0B1D1554"/>
    <w:rsid w:val="0B6D1F81"/>
    <w:rsid w:val="0BBB90FE"/>
    <w:rsid w:val="0C409111"/>
    <w:rsid w:val="0C4285BC"/>
    <w:rsid w:val="0CA04327"/>
    <w:rsid w:val="0CAB0374"/>
    <w:rsid w:val="0CF23C39"/>
    <w:rsid w:val="0CF4A8A0"/>
    <w:rsid w:val="0D2827CB"/>
    <w:rsid w:val="0D3C4AE3"/>
    <w:rsid w:val="0D5EC7D3"/>
    <w:rsid w:val="0D83EB21"/>
    <w:rsid w:val="0DBF77C2"/>
    <w:rsid w:val="0E3A7DFA"/>
    <w:rsid w:val="0E4A0D12"/>
    <w:rsid w:val="0E8D64B5"/>
    <w:rsid w:val="0E9D6AEE"/>
    <w:rsid w:val="0EAD1669"/>
    <w:rsid w:val="0EAD2314"/>
    <w:rsid w:val="0EC0CAEA"/>
    <w:rsid w:val="0EDC2A81"/>
    <w:rsid w:val="0F212375"/>
    <w:rsid w:val="0F266D4E"/>
    <w:rsid w:val="0F73F6E4"/>
    <w:rsid w:val="0F97F9FD"/>
    <w:rsid w:val="109D42C8"/>
    <w:rsid w:val="10E4F460"/>
    <w:rsid w:val="11277924"/>
    <w:rsid w:val="11404B98"/>
    <w:rsid w:val="1162CAC6"/>
    <w:rsid w:val="1191EEE4"/>
    <w:rsid w:val="11DCC0F0"/>
    <w:rsid w:val="120D3365"/>
    <w:rsid w:val="1287D5FB"/>
    <w:rsid w:val="129173CF"/>
    <w:rsid w:val="12F0F26E"/>
    <w:rsid w:val="135075D2"/>
    <w:rsid w:val="13D035D9"/>
    <w:rsid w:val="13D8DF14"/>
    <w:rsid w:val="14366D32"/>
    <w:rsid w:val="1442AF4B"/>
    <w:rsid w:val="1448A512"/>
    <w:rsid w:val="149BBD0A"/>
    <w:rsid w:val="149C6255"/>
    <w:rsid w:val="14C7D751"/>
    <w:rsid w:val="14EF55EF"/>
    <w:rsid w:val="1569C985"/>
    <w:rsid w:val="15A78E4D"/>
    <w:rsid w:val="15B9AB2E"/>
    <w:rsid w:val="1607B782"/>
    <w:rsid w:val="16E35E3F"/>
    <w:rsid w:val="179C7529"/>
    <w:rsid w:val="179C8640"/>
    <w:rsid w:val="17A488AD"/>
    <w:rsid w:val="17EC10DA"/>
    <w:rsid w:val="183B5CCD"/>
    <w:rsid w:val="183EEAD1"/>
    <w:rsid w:val="187C8DD4"/>
    <w:rsid w:val="1890B9D7"/>
    <w:rsid w:val="1896EAB9"/>
    <w:rsid w:val="189A273B"/>
    <w:rsid w:val="18FB5A80"/>
    <w:rsid w:val="18FC926D"/>
    <w:rsid w:val="19345BDA"/>
    <w:rsid w:val="198B783F"/>
    <w:rsid w:val="199D3B06"/>
    <w:rsid w:val="1A221BAD"/>
    <w:rsid w:val="1A451F31"/>
    <w:rsid w:val="1A7A5AB1"/>
    <w:rsid w:val="1AC71D0C"/>
    <w:rsid w:val="1AD077E8"/>
    <w:rsid w:val="1B20E5F7"/>
    <w:rsid w:val="1B27D02F"/>
    <w:rsid w:val="1B355AA8"/>
    <w:rsid w:val="1B845FE7"/>
    <w:rsid w:val="1C121F92"/>
    <w:rsid w:val="1C9ABC11"/>
    <w:rsid w:val="1CCF9738"/>
    <w:rsid w:val="1CF8D491"/>
    <w:rsid w:val="1D2A8E4B"/>
    <w:rsid w:val="1D4F4012"/>
    <w:rsid w:val="1D698CA6"/>
    <w:rsid w:val="1DE78006"/>
    <w:rsid w:val="1DEA9698"/>
    <w:rsid w:val="1E12A7B9"/>
    <w:rsid w:val="1E2AB91B"/>
    <w:rsid w:val="1E4C7AF5"/>
    <w:rsid w:val="1E6BB680"/>
    <w:rsid w:val="1E71E0FA"/>
    <w:rsid w:val="1E91F971"/>
    <w:rsid w:val="1EFA0A6C"/>
    <w:rsid w:val="1F796EA7"/>
    <w:rsid w:val="1FB78D54"/>
    <w:rsid w:val="1FD061F5"/>
    <w:rsid w:val="1FEA4AEC"/>
    <w:rsid w:val="1FED2EDC"/>
    <w:rsid w:val="1FF121E9"/>
    <w:rsid w:val="20203B59"/>
    <w:rsid w:val="2057194C"/>
    <w:rsid w:val="2061AADE"/>
    <w:rsid w:val="207BF220"/>
    <w:rsid w:val="20FA8E06"/>
    <w:rsid w:val="21111117"/>
    <w:rsid w:val="2131A93A"/>
    <w:rsid w:val="2142017D"/>
    <w:rsid w:val="21520C25"/>
    <w:rsid w:val="2161B1BF"/>
    <w:rsid w:val="21B19BFB"/>
    <w:rsid w:val="21C9957D"/>
    <w:rsid w:val="22095DF1"/>
    <w:rsid w:val="226C5D57"/>
    <w:rsid w:val="22A75E42"/>
    <w:rsid w:val="22C56049"/>
    <w:rsid w:val="22FBFF1A"/>
    <w:rsid w:val="231EA972"/>
    <w:rsid w:val="238C1B5A"/>
    <w:rsid w:val="23AE6B60"/>
    <w:rsid w:val="23AEA9B0"/>
    <w:rsid w:val="23AEE410"/>
    <w:rsid w:val="23F0A8AC"/>
    <w:rsid w:val="245D0F17"/>
    <w:rsid w:val="248CF3D1"/>
    <w:rsid w:val="24AFB877"/>
    <w:rsid w:val="24DC2143"/>
    <w:rsid w:val="253C8AA5"/>
    <w:rsid w:val="2592B33A"/>
    <w:rsid w:val="25A5556E"/>
    <w:rsid w:val="25AABBDF"/>
    <w:rsid w:val="25F060F0"/>
    <w:rsid w:val="25FDB58C"/>
    <w:rsid w:val="261001C6"/>
    <w:rsid w:val="2617DF1B"/>
    <w:rsid w:val="261BD063"/>
    <w:rsid w:val="2652E845"/>
    <w:rsid w:val="2715C418"/>
    <w:rsid w:val="2735A7CF"/>
    <w:rsid w:val="273705D0"/>
    <w:rsid w:val="275C33B1"/>
    <w:rsid w:val="27AA77D5"/>
    <w:rsid w:val="27AA9067"/>
    <w:rsid w:val="27B2A8C9"/>
    <w:rsid w:val="27E3B9E4"/>
    <w:rsid w:val="28510901"/>
    <w:rsid w:val="2875B895"/>
    <w:rsid w:val="28A8FEA1"/>
    <w:rsid w:val="28D4548A"/>
    <w:rsid w:val="28DB4A24"/>
    <w:rsid w:val="28E715A9"/>
    <w:rsid w:val="28FA0FA4"/>
    <w:rsid w:val="29654B4B"/>
    <w:rsid w:val="2A005AD4"/>
    <w:rsid w:val="2A2A1D7A"/>
    <w:rsid w:val="2A4D66E3"/>
    <w:rsid w:val="2A4E7D2B"/>
    <w:rsid w:val="2A5A304F"/>
    <w:rsid w:val="2A7EDFC2"/>
    <w:rsid w:val="2A8B4413"/>
    <w:rsid w:val="2AC2A863"/>
    <w:rsid w:val="2AEEE95D"/>
    <w:rsid w:val="2B32FE9F"/>
    <w:rsid w:val="2B42156B"/>
    <w:rsid w:val="2B934019"/>
    <w:rsid w:val="2BBC3F30"/>
    <w:rsid w:val="2BD7F5B9"/>
    <w:rsid w:val="2BDBF06D"/>
    <w:rsid w:val="2BE48C8E"/>
    <w:rsid w:val="2BFECC89"/>
    <w:rsid w:val="2C212F90"/>
    <w:rsid w:val="2CAB4F7F"/>
    <w:rsid w:val="2CAEFB6F"/>
    <w:rsid w:val="2CF9E72B"/>
    <w:rsid w:val="2D0B29C4"/>
    <w:rsid w:val="2D18F109"/>
    <w:rsid w:val="2D1F7389"/>
    <w:rsid w:val="2D5018DA"/>
    <w:rsid w:val="2D51E571"/>
    <w:rsid w:val="2D6D32EC"/>
    <w:rsid w:val="2D8348BD"/>
    <w:rsid w:val="2DA03D0E"/>
    <w:rsid w:val="2DA1745E"/>
    <w:rsid w:val="2DBEDE59"/>
    <w:rsid w:val="2DD43E7C"/>
    <w:rsid w:val="2E314FDF"/>
    <w:rsid w:val="2E4E5DC2"/>
    <w:rsid w:val="2E6DF32F"/>
    <w:rsid w:val="2E812AE1"/>
    <w:rsid w:val="2ECA91EB"/>
    <w:rsid w:val="2F035572"/>
    <w:rsid w:val="2F3BEEBE"/>
    <w:rsid w:val="2F3CAD11"/>
    <w:rsid w:val="2F54142E"/>
    <w:rsid w:val="2F802FED"/>
    <w:rsid w:val="2FB58E4B"/>
    <w:rsid w:val="2FBCBC46"/>
    <w:rsid w:val="2FCA754B"/>
    <w:rsid w:val="2FF5D729"/>
    <w:rsid w:val="305A403B"/>
    <w:rsid w:val="3089AFD5"/>
    <w:rsid w:val="30A8B7BE"/>
    <w:rsid w:val="30B344E1"/>
    <w:rsid w:val="30BC1A5A"/>
    <w:rsid w:val="30E4B04D"/>
    <w:rsid w:val="3135E10C"/>
    <w:rsid w:val="31464401"/>
    <w:rsid w:val="31464B8A"/>
    <w:rsid w:val="3163A39A"/>
    <w:rsid w:val="31AEDEFC"/>
    <w:rsid w:val="31DE70DE"/>
    <w:rsid w:val="32261EA5"/>
    <w:rsid w:val="322BC96E"/>
    <w:rsid w:val="3231CFE8"/>
    <w:rsid w:val="323E1302"/>
    <w:rsid w:val="325251D4"/>
    <w:rsid w:val="326EBB71"/>
    <w:rsid w:val="3275C923"/>
    <w:rsid w:val="329B04CA"/>
    <w:rsid w:val="32E38DE2"/>
    <w:rsid w:val="32E6C6CF"/>
    <w:rsid w:val="332867AD"/>
    <w:rsid w:val="335EA7D6"/>
    <w:rsid w:val="33978026"/>
    <w:rsid w:val="3463EC03"/>
    <w:rsid w:val="3492F1B5"/>
    <w:rsid w:val="34F95B3F"/>
    <w:rsid w:val="3508EDCC"/>
    <w:rsid w:val="35408249"/>
    <w:rsid w:val="355B7CF7"/>
    <w:rsid w:val="357826D4"/>
    <w:rsid w:val="35B3981D"/>
    <w:rsid w:val="36967BCE"/>
    <w:rsid w:val="36CA8895"/>
    <w:rsid w:val="37537966"/>
    <w:rsid w:val="37614667"/>
    <w:rsid w:val="3791BB4E"/>
    <w:rsid w:val="379ECD7B"/>
    <w:rsid w:val="37B74ABF"/>
    <w:rsid w:val="37E7ED48"/>
    <w:rsid w:val="381F2B0A"/>
    <w:rsid w:val="384E1C5F"/>
    <w:rsid w:val="38705CE9"/>
    <w:rsid w:val="38B25706"/>
    <w:rsid w:val="38E7CF03"/>
    <w:rsid w:val="38E9B571"/>
    <w:rsid w:val="394099E5"/>
    <w:rsid w:val="39843F50"/>
    <w:rsid w:val="3984CB9F"/>
    <w:rsid w:val="39A91470"/>
    <w:rsid w:val="39C4624E"/>
    <w:rsid w:val="3A46DDAA"/>
    <w:rsid w:val="3A84CDA4"/>
    <w:rsid w:val="3ABE91D0"/>
    <w:rsid w:val="3AC2477A"/>
    <w:rsid w:val="3AD75EE2"/>
    <w:rsid w:val="3B3ACC8A"/>
    <w:rsid w:val="3B4E8FB9"/>
    <w:rsid w:val="3B5A762B"/>
    <w:rsid w:val="3B5AEED1"/>
    <w:rsid w:val="3BF87691"/>
    <w:rsid w:val="3C6E9507"/>
    <w:rsid w:val="3CEA3589"/>
    <w:rsid w:val="3D05292C"/>
    <w:rsid w:val="3D6A379A"/>
    <w:rsid w:val="3D6B151C"/>
    <w:rsid w:val="3D9D8FBB"/>
    <w:rsid w:val="3DD512F2"/>
    <w:rsid w:val="3E26826A"/>
    <w:rsid w:val="3E307AFB"/>
    <w:rsid w:val="3E830F76"/>
    <w:rsid w:val="3E8530A0"/>
    <w:rsid w:val="3EA9AE84"/>
    <w:rsid w:val="3EC743C0"/>
    <w:rsid w:val="3EED70A1"/>
    <w:rsid w:val="3F1926F1"/>
    <w:rsid w:val="40FB9821"/>
    <w:rsid w:val="40FF46C0"/>
    <w:rsid w:val="410CFC7A"/>
    <w:rsid w:val="414CB019"/>
    <w:rsid w:val="4184F264"/>
    <w:rsid w:val="41954794"/>
    <w:rsid w:val="41B5266A"/>
    <w:rsid w:val="41FC50F2"/>
    <w:rsid w:val="42464DAB"/>
    <w:rsid w:val="428FE020"/>
    <w:rsid w:val="42FAD733"/>
    <w:rsid w:val="434D7FB8"/>
    <w:rsid w:val="43D294B9"/>
    <w:rsid w:val="43D84EEE"/>
    <w:rsid w:val="43F15BB3"/>
    <w:rsid w:val="44302E18"/>
    <w:rsid w:val="44ACB7EA"/>
    <w:rsid w:val="44E2A505"/>
    <w:rsid w:val="44F47779"/>
    <w:rsid w:val="4528CB7C"/>
    <w:rsid w:val="453EA1FA"/>
    <w:rsid w:val="4560A703"/>
    <w:rsid w:val="457DE817"/>
    <w:rsid w:val="46756AC8"/>
    <w:rsid w:val="467E8E92"/>
    <w:rsid w:val="46C7E0F0"/>
    <w:rsid w:val="4700E1DA"/>
    <w:rsid w:val="475A818E"/>
    <w:rsid w:val="47FCFA65"/>
    <w:rsid w:val="480290FC"/>
    <w:rsid w:val="48BCC3B4"/>
    <w:rsid w:val="48DAEBC4"/>
    <w:rsid w:val="48F8F938"/>
    <w:rsid w:val="495F1D00"/>
    <w:rsid w:val="49602675"/>
    <w:rsid w:val="49663B7D"/>
    <w:rsid w:val="49D06A0A"/>
    <w:rsid w:val="49F64731"/>
    <w:rsid w:val="49FD9A93"/>
    <w:rsid w:val="4A089C8D"/>
    <w:rsid w:val="4A29C0B3"/>
    <w:rsid w:val="4A5887B0"/>
    <w:rsid w:val="4AF579C8"/>
    <w:rsid w:val="4B878F83"/>
    <w:rsid w:val="4BAA6B6A"/>
    <w:rsid w:val="4BBF5671"/>
    <w:rsid w:val="4BDFD3EB"/>
    <w:rsid w:val="4D2F3FA1"/>
    <w:rsid w:val="4D3324CE"/>
    <w:rsid w:val="4D8A8F28"/>
    <w:rsid w:val="4D92E458"/>
    <w:rsid w:val="4DD681CD"/>
    <w:rsid w:val="4E98D94A"/>
    <w:rsid w:val="4ED22238"/>
    <w:rsid w:val="4F93A91E"/>
    <w:rsid w:val="4FA3A5E7"/>
    <w:rsid w:val="4FC34491"/>
    <w:rsid w:val="4FCD4A79"/>
    <w:rsid w:val="4FDDFD92"/>
    <w:rsid w:val="5001544B"/>
    <w:rsid w:val="502D6F09"/>
    <w:rsid w:val="506E7785"/>
    <w:rsid w:val="5097ED36"/>
    <w:rsid w:val="50A1050F"/>
    <w:rsid w:val="50BF598D"/>
    <w:rsid w:val="50C25776"/>
    <w:rsid w:val="50C83962"/>
    <w:rsid w:val="50DF4D1E"/>
    <w:rsid w:val="50E8C0C5"/>
    <w:rsid w:val="510BA6DF"/>
    <w:rsid w:val="514BB35B"/>
    <w:rsid w:val="519173FE"/>
    <w:rsid w:val="51934CD9"/>
    <w:rsid w:val="51B425DA"/>
    <w:rsid w:val="51DB0E28"/>
    <w:rsid w:val="521FFBC1"/>
    <w:rsid w:val="52348A7E"/>
    <w:rsid w:val="52E32FB9"/>
    <w:rsid w:val="535B27F8"/>
    <w:rsid w:val="536785DD"/>
    <w:rsid w:val="53C6F026"/>
    <w:rsid w:val="53C9413D"/>
    <w:rsid w:val="53E3107B"/>
    <w:rsid w:val="54A0F2DF"/>
    <w:rsid w:val="54B15F85"/>
    <w:rsid w:val="554DA536"/>
    <w:rsid w:val="5565B20E"/>
    <w:rsid w:val="5579996A"/>
    <w:rsid w:val="55BFF6F1"/>
    <w:rsid w:val="55D419A4"/>
    <w:rsid w:val="56058E2B"/>
    <w:rsid w:val="565DF7F5"/>
    <w:rsid w:val="566DD00A"/>
    <w:rsid w:val="569D32E2"/>
    <w:rsid w:val="56B225F4"/>
    <w:rsid w:val="56B4C295"/>
    <w:rsid w:val="57107653"/>
    <w:rsid w:val="577AF840"/>
    <w:rsid w:val="5785B9F2"/>
    <w:rsid w:val="578EA744"/>
    <w:rsid w:val="582FDAC7"/>
    <w:rsid w:val="584AAA02"/>
    <w:rsid w:val="584D7F02"/>
    <w:rsid w:val="58DC3FA9"/>
    <w:rsid w:val="594FE304"/>
    <w:rsid w:val="5962DB0A"/>
    <w:rsid w:val="59A9ECE6"/>
    <w:rsid w:val="5A3C8C0C"/>
    <w:rsid w:val="5A3CF198"/>
    <w:rsid w:val="5A4205CE"/>
    <w:rsid w:val="5A85F50E"/>
    <w:rsid w:val="5AA23565"/>
    <w:rsid w:val="5AD1662B"/>
    <w:rsid w:val="5AEB9DEE"/>
    <w:rsid w:val="5B38EE4F"/>
    <w:rsid w:val="5B662C45"/>
    <w:rsid w:val="5B7D6802"/>
    <w:rsid w:val="5B91F0C1"/>
    <w:rsid w:val="5BD8CD96"/>
    <w:rsid w:val="5C322B75"/>
    <w:rsid w:val="5C51F8F5"/>
    <w:rsid w:val="5C8DDDE2"/>
    <w:rsid w:val="5C8DFE6F"/>
    <w:rsid w:val="5CDABC43"/>
    <w:rsid w:val="5D124448"/>
    <w:rsid w:val="5D2B5282"/>
    <w:rsid w:val="5D58AB23"/>
    <w:rsid w:val="5D8ABF84"/>
    <w:rsid w:val="5D9B6DA4"/>
    <w:rsid w:val="5DF5D979"/>
    <w:rsid w:val="5E2A78B3"/>
    <w:rsid w:val="5E3EB2F1"/>
    <w:rsid w:val="5E4470EB"/>
    <w:rsid w:val="5E48C05F"/>
    <w:rsid w:val="5E4959E4"/>
    <w:rsid w:val="5ECC8613"/>
    <w:rsid w:val="5ED777B7"/>
    <w:rsid w:val="5EEEABA9"/>
    <w:rsid w:val="5F8B4546"/>
    <w:rsid w:val="5FA2DFA9"/>
    <w:rsid w:val="5FB094C1"/>
    <w:rsid w:val="5FFB88D7"/>
    <w:rsid w:val="600C26EA"/>
    <w:rsid w:val="60293149"/>
    <w:rsid w:val="604F41C4"/>
    <w:rsid w:val="60739F25"/>
    <w:rsid w:val="60792B90"/>
    <w:rsid w:val="60A5436D"/>
    <w:rsid w:val="60D5B41D"/>
    <w:rsid w:val="60FC67E2"/>
    <w:rsid w:val="6130F553"/>
    <w:rsid w:val="61817F93"/>
    <w:rsid w:val="61A133A7"/>
    <w:rsid w:val="6208DB51"/>
    <w:rsid w:val="622050D1"/>
    <w:rsid w:val="62483B1C"/>
    <w:rsid w:val="62B3C22D"/>
    <w:rsid w:val="62C3A46D"/>
    <w:rsid w:val="62DF743B"/>
    <w:rsid w:val="632512C8"/>
    <w:rsid w:val="636B91E2"/>
    <w:rsid w:val="638A53FE"/>
    <w:rsid w:val="63EF94D1"/>
    <w:rsid w:val="64120047"/>
    <w:rsid w:val="641ADCB1"/>
    <w:rsid w:val="64236962"/>
    <w:rsid w:val="644074D8"/>
    <w:rsid w:val="6441F55D"/>
    <w:rsid w:val="64712D9F"/>
    <w:rsid w:val="648F7DBC"/>
    <w:rsid w:val="64F9D7BC"/>
    <w:rsid w:val="64FE04AB"/>
    <w:rsid w:val="6544CE32"/>
    <w:rsid w:val="65FD3A77"/>
    <w:rsid w:val="66015554"/>
    <w:rsid w:val="6621D26D"/>
    <w:rsid w:val="6659C3A5"/>
    <w:rsid w:val="6667ABB6"/>
    <w:rsid w:val="66F5F688"/>
    <w:rsid w:val="67DDDFE2"/>
    <w:rsid w:val="684E0F67"/>
    <w:rsid w:val="686B1EE2"/>
    <w:rsid w:val="68861C0A"/>
    <w:rsid w:val="68AE4F99"/>
    <w:rsid w:val="68E51A11"/>
    <w:rsid w:val="697821B1"/>
    <w:rsid w:val="69978A74"/>
    <w:rsid w:val="699BD8B7"/>
    <w:rsid w:val="69D5F2E9"/>
    <w:rsid w:val="69DB1529"/>
    <w:rsid w:val="69FFE530"/>
    <w:rsid w:val="6A549C6C"/>
    <w:rsid w:val="6A6A29B3"/>
    <w:rsid w:val="6AA2CA76"/>
    <w:rsid w:val="6B0484A5"/>
    <w:rsid w:val="6B889681"/>
    <w:rsid w:val="6B975609"/>
    <w:rsid w:val="6BA11DFF"/>
    <w:rsid w:val="6BA2AFE0"/>
    <w:rsid w:val="6BB99393"/>
    <w:rsid w:val="6BBC7B52"/>
    <w:rsid w:val="6BC0F7FF"/>
    <w:rsid w:val="6BD547A8"/>
    <w:rsid w:val="6C04F569"/>
    <w:rsid w:val="6C057FE1"/>
    <w:rsid w:val="6C22D216"/>
    <w:rsid w:val="6C3C1381"/>
    <w:rsid w:val="6C5979A8"/>
    <w:rsid w:val="6C622152"/>
    <w:rsid w:val="6C861DAD"/>
    <w:rsid w:val="6C9832DE"/>
    <w:rsid w:val="6CD4DBAA"/>
    <w:rsid w:val="6CF95560"/>
    <w:rsid w:val="6D09D8BC"/>
    <w:rsid w:val="6D0AABD6"/>
    <w:rsid w:val="6D461B05"/>
    <w:rsid w:val="6D4F8F4B"/>
    <w:rsid w:val="6D6E240E"/>
    <w:rsid w:val="6DC9A284"/>
    <w:rsid w:val="6DD5182B"/>
    <w:rsid w:val="6DF40930"/>
    <w:rsid w:val="6E523E8D"/>
    <w:rsid w:val="6E5AC64C"/>
    <w:rsid w:val="6E659B3E"/>
    <w:rsid w:val="6ED49BBB"/>
    <w:rsid w:val="6EFAAAD9"/>
    <w:rsid w:val="6EFAFF49"/>
    <w:rsid w:val="6F1FE659"/>
    <w:rsid w:val="6F2882EF"/>
    <w:rsid w:val="6F308552"/>
    <w:rsid w:val="6F4DDA84"/>
    <w:rsid w:val="6F5FFAFE"/>
    <w:rsid w:val="6F75AFE2"/>
    <w:rsid w:val="6FCC63E8"/>
    <w:rsid w:val="6FE09888"/>
    <w:rsid w:val="6FE10208"/>
    <w:rsid w:val="704A888E"/>
    <w:rsid w:val="704FDB0A"/>
    <w:rsid w:val="7098D8B9"/>
    <w:rsid w:val="70CFA5ED"/>
    <w:rsid w:val="70F2E4CF"/>
    <w:rsid w:val="7109472D"/>
    <w:rsid w:val="710A0108"/>
    <w:rsid w:val="711E6236"/>
    <w:rsid w:val="715A9D2C"/>
    <w:rsid w:val="71E8A08E"/>
    <w:rsid w:val="72308069"/>
    <w:rsid w:val="723DF5B6"/>
    <w:rsid w:val="72817A9A"/>
    <w:rsid w:val="7299CBA9"/>
    <w:rsid w:val="72D892B3"/>
    <w:rsid w:val="72EC2AD9"/>
    <w:rsid w:val="72F3326E"/>
    <w:rsid w:val="73204569"/>
    <w:rsid w:val="734C7B9F"/>
    <w:rsid w:val="7376885C"/>
    <w:rsid w:val="7408BDBB"/>
    <w:rsid w:val="740CB255"/>
    <w:rsid w:val="744CD815"/>
    <w:rsid w:val="74556ADC"/>
    <w:rsid w:val="7460387E"/>
    <w:rsid w:val="746DAC84"/>
    <w:rsid w:val="747EB3DA"/>
    <w:rsid w:val="74927D6E"/>
    <w:rsid w:val="749A5DBE"/>
    <w:rsid w:val="74C1BEA1"/>
    <w:rsid w:val="74DEDD76"/>
    <w:rsid w:val="75363B4A"/>
    <w:rsid w:val="753D5A1F"/>
    <w:rsid w:val="75FE1243"/>
    <w:rsid w:val="76A2E280"/>
    <w:rsid w:val="76DA4E0B"/>
    <w:rsid w:val="76FBDE53"/>
    <w:rsid w:val="770E53C3"/>
    <w:rsid w:val="771D768D"/>
    <w:rsid w:val="77A8FE06"/>
    <w:rsid w:val="77B88A2B"/>
    <w:rsid w:val="77C26319"/>
    <w:rsid w:val="77D71C19"/>
    <w:rsid w:val="785C57D5"/>
    <w:rsid w:val="7881968A"/>
    <w:rsid w:val="789B42B7"/>
    <w:rsid w:val="78C08B93"/>
    <w:rsid w:val="78C29933"/>
    <w:rsid w:val="792BB3FB"/>
    <w:rsid w:val="79396333"/>
    <w:rsid w:val="79AE0DB9"/>
    <w:rsid w:val="7A676537"/>
    <w:rsid w:val="7A6E7081"/>
    <w:rsid w:val="7A747924"/>
    <w:rsid w:val="7A832BAE"/>
    <w:rsid w:val="7A916824"/>
    <w:rsid w:val="7AD2AD4F"/>
    <w:rsid w:val="7AF4A1EC"/>
    <w:rsid w:val="7B156634"/>
    <w:rsid w:val="7BAB91B7"/>
    <w:rsid w:val="7BB1198B"/>
    <w:rsid w:val="7C0C369B"/>
    <w:rsid w:val="7C354226"/>
    <w:rsid w:val="7C3C9047"/>
    <w:rsid w:val="7C66B8EE"/>
    <w:rsid w:val="7C68DB87"/>
    <w:rsid w:val="7C926681"/>
    <w:rsid w:val="7CF4753A"/>
    <w:rsid w:val="7D2BAAEC"/>
    <w:rsid w:val="7D884EA3"/>
    <w:rsid w:val="7D8ECD8D"/>
    <w:rsid w:val="7E2536B1"/>
    <w:rsid w:val="7E7665CB"/>
    <w:rsid w:val="7E788A45"/>
    <w:rsid w:val="7E925C1C"/>
    <w:rsid w:val="7EABB20D"/>
    <w:rsid w:val="7EBF6AC5"/>
    <w:rsid w:val="7FF748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AE0C9"/>
  <w15:chartTrackingRefBased/>
  <w15:docId w15:val="{7D253AFC-F345-440B-A521-296E2390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E59"/>
    <w:rPr>
      <w:rFonts w:eastAsiaTheme="majorEastAsia" w:cstheme="majorBidi"/>
      <w:color w:val="272727" w:themeColor="text1" w:themeTint="D8"/>
    </w:rPr>
  </w:style>
  <w:style w:type="paragraph" w:styleId="Title">
    <w:name w:val="Title"/>
    <w:basedOn w:val="Normal"/>
    <w:next w:val="Normal"/>
    <w:link w:val="TitleChar"/>
    <w:uiPriority w:val="10"/>
    <w:qFormat/>
    <w:rsid w:val="000C7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E59"/>
    <w:pPr>
      <w:spacing w:before="160"/>
      <w:jc w:val="center"/>
    </w:pPr>
    <w:rPr>
      <w:i/>
      <w:iCs/>
      <w:color w:val="404040" w:themeColor="text1" w:themeTint="BF"/>
    </w:rPr>
  </w:style>
  <w:style w:type="character" w:customStyle="1" w:styleId="QuoteChar">
    <w:name w:val="Quote Char"/>
    <w:basedOn w:val="DefaultParagraphFont"/>
    <w:link w:val="Quote"/>
    <w:uiPriority w:val="29"/>
    <w:rsid w:val="000C7E59"/>
    <w:rPr>
      <w:i/>
      <w:iCs/>
      <w:color w:val="404040" w:themeColor="text1" w:themeTint="BF"/>
    </w:rPr>
  </w:style>
  <w:style w:type="paragraph" w:styleId="ListParagraph">
    <w:name w:val="List Paragraph"/>
    <w:basedOn w:val="Normal"/>
    <w:uiPriority w:val="34"/>
    <w:qFormat/>
    <w:rsid w:val="000C7E59"/>
    <w:pPr>
      <w:ind w:left="720"/>
      <w:contextualSpacing/>
    </w:pPr>
  </w:style>
  <w:style w:type="character" w:styleId="IntenseEmphasis">
    <w:name w:val="Intense Emphasis"/>
    <w:basedOn w:val="DefaultParagraphFont"/>
    <w:uiPriority w:val="21"/>
    <w:qFormat/>
    <w:rsid w:val="000C7E59"/>
    <w:rPr>
      <w:i/>
      <w:iCs/>
      <w:color w:val="0F4761" w:themeColor="accent1" w:themeShade="BF"/>
    </w:rPr>
  </w:style>
  <w:style w:type="paragraph" w:styleId="IntenseQuote">
    <w:name w:val="Intense Quote"/>
    <w:basedOn w:val="Normal"/>
    <w:next w:val="Normal"/>
    <w:link w:val="IntenseQuoteChar"/>
    <w:uiPriority w:val="30"/>
    <w:qFormat/>
    <w:rsid w:val="000C7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E59"/>
    <w:rPr>
      <w:i/>
      <w:iCs/>
      <w:color w:val="0F4761" w:themeColor="accent1" w:themeShade="BF"/>
    </w:rPr>
  </w:style>
  <w:style w:type="character" w:styleId="IntenseReference">
    <w:name w:val="Intense Reference"/>
    <w:basedOn w:val="DefaultParagraphFont"/>
    <w:uiPriority w:val="32"/>
    <w:qFormat/>
    <w:rsid w:val="000C7E59"/>
    <w:rPr>
      <w:b/>
      <w:bCs/>
      <w:smallCaps/>
      <w:color w:val="0F4761" w:themeColor="accent1" w:themeShade="BF"/>
      <w:spacing w:val="5"/>
    </w:rPr>
  </w:style>
  <w:style w:type="character" w:styleId="Hyperlink">
    <w:name w:val="Hyperlink"/>
    <w:basedOn w:val="DefaultParagraphFont"/>
    <w:uiPriority w:val="99"/>
    <w:unhideWhenUsed/>
    <w:rsid w:val="000C7E59"/>
    <w:rPr>
      <w:color w:val="467886" w:themeColor="hyperlink"/>
      <w:u w:val="single"/>
    </w:rPr>
  </w:style>
  <w:style w:type="character" w:styleId="UnresolvedMention">
    <w:name w:val="Unresolved Mention"/>
    <w:basedOn w:val="DefaultParagraphFont"/>
    <w:uiPriority w:val="99"/>
    <w:semiHidden/>
    <w:unhideWhenUsed/>
    <w:rsid w:val="000C7E59"/>
    <w:rPr>
      <w:color w:val="605E5C"/>
      <w:shd w:val="clear" w:color="auto" w:fill="E1DFDD"/>
    </w:rPr>
  </w:style>
  <w:style w:type="character" w:styleId="FollowedHyperlink">
    <w:name w:val="FollowedHyperlink"/>
    <w:basedOn w:val="DefaultParagraphFont"/>
    <w:uiPriority w:val="99"/>
    <w:semiHidden/>
    <w:unhideWhenUsed/>
    <w:rsid w:val="006435C8"/>
    <w:rPr>
      <w:color w:val="96607D" w:themeColor="followedHyperlink"/>
      <w:u w:val="single"/>
    </w:rPr>
  </w:style>
  <w:style w:type="paragraph" w:styleId="NoSpacing">
    <w:name w:val="No Spacing"/>
    <w:uiPriority w:val="1"/>
    <w:qFormat/>
    <w:rsid w:val="52348A7E"/>
    <w:pPr>
      <w:spacing w:after="0"/>
    </w:pPr>
  </w:style>
  <w:style w:type="paragraph" w:styleId="Header">
    <w:name w:val="header"/>
    <w:basedOn w:val="Normal"/>
    <w:link w:val="HeaderChar"/>
    <w:uiPriority w:val="99"/>
    <w:unhideWhenUsed/>
    <w:rsid w:val="00EB4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4C2"/>
  </w:style>
  <w:style w:type="paragraph" w:styleId="Footer">
    <w:name w:val="footer"/>
    <w:basedOn w:val="Normal"/>
    <w:link w:val="FooterChar"/>
    <w:uiPriority w:val="99"/>
    <w:unhideWhenUsed/>
    <w:rsid w:val="00EB4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4C2"/>
  </w:style>
  <w:style w:type="table" w:styleId="TableGrid">
    <w:name w:val="Table Grid"/>
    <w:basedOn w:val="TableNormal"/>
    <w:uiPriority w:val="39"/>
    <w:rsid w:val="00FB4123"/>
    <w:pPr>
      <w:spacing w:after="0" w:line="240" w:lineRule="auto"/>
    </w:pPr>
    <w:tblPr/>
  </w:style>
  <w:style w:type="character" w:styleId="CommentReference">
    <w:name w:val="annotation reference"/>
    <w:basedOn w:val="DefaultParagraphFont"/>
    <w:uiPriority w:val="99"/>
    <w:semiHidden/>
    <w:unhideWhenUsed/>
    <w:rsid w:val="00B36D6D"/>
    <w:rPr>
      <w:sz w:val="16"/>
      <w:szCs w:val="16"/>
    </w:rPr>
  </w:style>
  <w:style w:type="paragraph" w:styleId="CommentText">
    <w:name w:val="annotation text"/>
    <w:basedOn w:val="Normal"/>
    <w:link w:val="CommentTextChar"/>
    <w:uiPriority w:val="99"/>
    <w:unhideWhenUsed/>
    <w:rsid w:val="00B36D6D"/>
    <w:pPr>
      <w:spacing w:line="240" w:lineRule="auto"/>
    </w:pPr>
    <w:rPr>
      <w:sz w:val="20"/>
      <w:szCs w:val="20"/>
    </w:rPr>
  </w:style>
  <w:style w:type="character" w:customStyle="1" w:styleId="CommentTextChar">
    <w:name w:val="Comment Text Char"/>
    <w:basedOn w:val="DefaultParagraphFont"/>
    <w:link w:val="CommentText"/>
    <w:uiPriority w:val="99"/>
    <w:rsid w:val="00B36D6D"/>
    <w:rPr>
      <w:sz w:val="20"/>
      <w:szCs w:val="20"/>
    </w:rPr>
  </w:style>
  <w:style w:type="paragraph" w:styleId="FootnoteText">
    <w:name w:val="footnote text"/>
    <w:basedOn w:val="Normal"/>
    <w:link w:val="FootnoteTextChar"/>
    <w:uiPriority w:val="99"/>
    <w:semiHidden/>
    <w:unhideWhenUsed/>
    <w:rsid w:val="005D1E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EE6"/>
    <w:rPr>
      <w:sz w:val="20"/>
      <w:szCs w:val="20"/>
    </w:rPr>
  </w:style>
  <w:style w:type="character" w:styleId="FootnoteReference">
    <w:name w:val="footnote reference"/>
    <w:basedOn w:val="DefaultParagraphFont"/>
    <w:uiPriority w:val="99"/>
    <w:semiHidden/>
    <w:unhideWhenUsed/>
    <w:rsid w:val="005D1EE6"/>
    <w:rPr>
      <w:vertAlign w:val="superscript"/>
    </w:rPr>
  </w:style>
  <w:style w:type="paragraph" w:styleId="CommentSubject">
    <w:name w:val="annotation subject"/>
    <w:basedOn w:val="CommentText"/>
    <w:next w:val="CommentText"/>
    <w:link w:val="CommentSubjectChar"/>
    <w:uiPriority w:val="99"/>
    <w:semiHidden/>
    <w:unhideWhenUsed/>
    <w:rsid w:val="0047358A"/>
    <w:rPr>
      <w:b/>
      <w:bCs/>
    </w:rPr>
  </w:style>
  <w:style w:type="character" w:customStyle="1" w:styleId="CommentSubjectChar">
    <w:name w:val="Comment Subject Char"/>
    <w:basedOn w:val="CommentTextChar"/>
    <w:link w:val="CommentSubject"/>
    <w:uiPriority w:val="99"/>
    <w:semiHidden/>
    <w:rsid w:val="004735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031012">
      <w:bodyDiv w:val="1"/>
      <w:marLeft w:val="0"/>
      <w:marRight w:val="0"/>
      <w:marTop w:val="0"/>
      <w:marBottom w:val="0"/>
      <w:divBdr>
        <w:top w:val="none" w:sz="0" w:space="0" w:color="auto"/>
        <w:left w:val="none" w:sz="0" w:space="0" w:color="auto"/>
        <w:bottom w:val="none" w:sz="0" w:space="0" w:color="auto"/>
        <w:right w:val="none" w:sz="0" w:space="0" w:color="auto"/>
      </w:divBdr>
    </w:div>
    <w:div w:id="873928058">
      <w:bodyDiv w:val="1"/>
      <w:marLeft w:val="0"/>
      <w:marRight w:val="0"/>
      <w:marTop w:val="0"/>
      <w:marBottom w:val="0"/>
      <w:divBdr>
        <w:top w:val="none" w:sz="0" w:space="0" w:color="auto"/>
        <w:left w:val="none" w:sz="0" w:space="0" w:color="auto"/>
        <w:bottom w:val="none" w:sz="0" w:space="0" w:color="auto"/>
        <w:right w:val="none" w:sz="0" w:space="0" w:color="auto"/>
      </w:divBdr>
    </w:div>
    <w:div w:id="925459407">
      <w:bodyDiv w:val="1"/>
      <w:marLeft w:val="0"/>
      <w:marRight w:val="0"/>
      <w:marTop w:val="0"/>
      <w:marBottom w:val="0"/>
      <w:divBdr>
        <w:top w:val="none" w:sz="0" w:space="0" w:color="auto"/>
        <w:left w:val="none" w:sz="0" w:space="0" w:color="auto"/>
        <w:bottom w:val="none" w:sz="0" w:space="0" w:color="auto"/>
        <w:right w:val="none" w:sz="0" w:space="0" w:color="auto"/>
      </w:divBdr>
    </w:div>
    <w:div w:id="1026981745">
      <w:bodyDiv w:val="1"/>
      <w:marLeft w:val="0"/>
      <w:marRight w:val="0"/>
      <w:marTop w:val="0"/>
      <w:marBottom w:val="0"/>
      <w:divBdr>
        <w:top w:val="none" w:sz="0" w:space="0" w:color="auto"/>
        <w:left w:val="none" w:sz="0" w:space="0" w:color="auto"/>
        <w:bottom w:val="none" w:sz="0" w:space="0" w:color="auto"/>
        <w:right w:val="none" w:sz="0" w:space="0" w:color="auto"/>
      </w:divBdr>
      <w:divsChild>
        <w:div w:id="85855818">
          <w:marLeft w:val="0"/>
          <w:marRight w:val="0"/>
          <w:marTop w:val="0"/>
          <w:marBottom w:val="0"/>
          <w:divBdr>
            <w:top w:val="none" w:sz="0" w:space="0" w:color="auto"/>
            <w:left w:val="none" w:sz="0" w:space="0" w:color="auto"/>
            <w:bottom w:val="none" w:sz="0" w:space="0" w:color="auto"/>
            <w:right w:val="none" w:sz="0" w:space="0" w:color="auto"/>
          </w:divBdr>
          <w:divsChild>
            <w:div w:id="127742621">
              <w:marLeft w:val="0"/>
              <w:marRight w:val="0"/>
              <w:marTop w:val="0"/>
              <w:marBottom w:val="0"/>
              <w:divBdr>
                <w:top w:val="none" w:sz="0" w:space="0" w:color="auto"/>
                <w:left w:val="none" w:sz="0" w:space="0" w:color="auto"/>
                <w:bottom w:val="none" w:sz="0" w:space="0" w:color="auto"/>
                <w:right w:val="none" w:sz="0" w:space="0" w:color="auto"/>
              </w:divBdr>
            </w:div>
            <w:div w:id="153300872">
              <w:marLeft w:val="0"/>
              <w:marRight w:val="0"/>
              <w:marTop w:val="0"/>
              <w:marBottom w:val="0"/>
              <w:divBdr>
                <w:top w:val="none" w:sz="0" w:space="0" w:color="auto"/>
                <w:left w:val="none" w:sz="0" w:space="0" w:color="auto"/>
                <w:bottom w:val="none" w:sz="0" w:space="0" w:color="auto"/>
                <w:right w:val="none" w:sz="0" w:space="0" w:color="auto"/>
              </w:divBdr>
            </w:div>
            <w:div w:id="199902146">
              <w:marLeft w:val="0"/>
              <w:marRight w:val="0"/>
              <w:marTop w:val="0"/>
              <w:marBottom w:val="0"/>
              <w:divBdr>
                <w:top w:val="none" w:sz="0" w:space="0" w:color="auto"/>
                <w:left w:val="none" w:sz="0" w:space="0" w:color="auto"/>
                <w:bottom w:val="none" w:sz="0" w:space="0" w:color="auto"/>
                <w:right w:val="none" w:sz="0" w:space="0" w:color="auto"/>
              </w:divBdr>
            </w:div>
            <w:div w:id="202449790">
              <w:marLeft w:val="0"/>
              <w:marRight w:val="0"/>
              <w:marTop w:val="0"/>
              <w:marBottom w:val="0"/>
              <w:divBdr>
                <w:top w:val="none" w:sz="0" w:space="0" w:color="auto"/>
                <w:left w:val="none" w:sz="0" w:space="0" w:color="auto"/>
                <w:bottom w:val="none" w:sz="0" w:space="0" w:color="auto"/>
                <w:right w:val="none" w:sz="0" w:space="0" w:color="auto"/>
              </w:divBdr>
            </w:div>
            <w:div w:id="373893418">
              <w:marLeft w:val="0"/>
              <w:marRight w:val="0"/>
              <w:marTop w:val="0"/>
              <w:marBottom w:val="0"/>
              <w:divBdr>
                <w:top w:val="none" w:sz="0" w:space="0" w:color="auto"/>
                <w:left w:val="none" w:sz="0" w:space="0" w:color="auto"/>
                <w:bottom w:val="none" w:sz="0" w:space="0" w:color="auto"/>
                <w:right w:val="none" w:sz="0" w:space="0" w:color="auto"/>
              </w:divBdr>
            </w:div>
            <w:div w:id="437261520">
              <w:marLeft w:val="0"/>
              <w:marRight w:val="0"/>
              <w:marTop w:val="0"/>
              <w:marBottom w:val="0"/>
              <w:divBdr>
                <w:top w:val="none" w:sz="0" w:space="0" w:color="auto"/>
                <w:left w:val="none" w:sz="0" w:space="0" w:color="auto"/>
                <w:bottom w:val="none" w:sz="0" w:space="0" w:color="auto"/>
                <w:right w:val="none" w:sz="0" w:space="0" w:color="auto"/>
              </w:divBdr>
            </w:div>
            <w:div w:id="458257620">
              <w:marLeft w:val="0"/>
              <w:marRight w:val="0"/>
              <w:marTop w:val="0"/>
              <w:marBottom w:val="0"/>
              <w:divBdr>
                <w:top w:val="none" w:sz="0" w:space="0" w:color="auto"/>
                <w:left w:val="none" w:sz="0" w:space="0" w:color="auto"/>
                <w:bottom w:val="none" w:sz="0" w:space="0" w:color="auto"/>
                <w:right w:val="none" w:sz="0" w:space="0" w:color="auto"/>
              </w:divBdr>
            </w:div>
            <w:div w:id="649870052">
              <w:marLeft w:val="0"/>
              <w:marRight w:val="0"/>
              <w:marTop w:val="0"/>
              <w:marBottom w:val="0"/>
              <w:divBdr>
                <w:top w:val="none" w:sz="0" w:space="0" w:color="auto"/>
                <w:left w:val="none" w:sz="0" w:space="0" w:color="auto"/>
                <w:bottom w:val="none" w:sz="0" w:space="0" w:color="auto"/>
                <w:right w:val="none" w:sz="0" w:space="0" w:color="auto"/>
              </w:divBdr>
            </w:div>
            <w:div w:id="740177492">
              <w:marLeft w:val="0"/>
              <w:marRight w:val="0"/>
              <w:marTop w:val="0"/>
              <w:marBottom w:val="0"/>
              <w:divBdr>
                <w:top w:val="none" w:sz="0" w:space="0" w:color="auto"/>
                <w:left w:val="none" w:sz="0" w:space="0" w:color="auto"/>
                <w:bottom w:val="none" w:sz="0" w:space="0" w:color="auto"/>
                <w:right w:val="none" w:sz="0" w:space="0" w:color="auto"/>
              </w:divBdr>
            </w:div>
            <w:div w:id="772363711">
              <w:marLeft w:val="0"/>
              <w:marRight w:val="0"/>
              <w:marTop w:val="0"/>
              <w:marBottom w:val="0"/>
              <w:divBdr>
                <w:top w:val="none" w:sz="0" w:space="0" w:color="auto"/>
                <w:left w:val="none" w:sz="0" w:space="0" w:color="auto"/>
                <w:bottom w:val="none" w:sz="0" w:space="0" w:color="auto"/>
                <w:right w:val="none" w:sz="0" w:space="0" w:color="auto"/>
              </w:divBdr>
            </w:div>
            <w:div w:id="995183854">
              <w:marLeft w:val="0"/>
              <w:marRight w:val="0"/>
              <w:marTop w:val="0"/>
              <w:marBottom w:val="0"/>
              <w:divBdr>
                <w:top w:val="none" w:sz="0" w:space="0" w:color="auto"/>
                <w:left w:val="none" w:sz="0" w:space="0" w:color="auto"/>
                <w:bottom w:val="none" w:sz="0" w:space="0" w:color="auto"/>
                <w:right w:val="none" w:sz="0" w:space="0" w:color="auto"/>
              </w:divBdr>
            </w:div>
            <w:div w:id="1234198549">
              <w:marLeft w:val="0"/>
              <w:marRight w:val="0"/>
              <w:marTop w:val="0"/>
              <w:marBottom w:val="0"/>
              <w:divBdr>
                <w:top w:val="none" w:sz="0" w:space="0" w:color="auto"/>
                <w:left w:val="none" w:sz="0" w:space="0" w:color="auto"/>
                <w:bottom w:val="none" w:sz="0" w:space="0" w:color="auto"/>
                <w:right w:val="none" w:sz="0" w:space="0" w:color="auto"/>
              </w:divBdr>
            </w:div>
            <w:div w:id="1237279252">
              <w:marLeft w:val="0"/>
              <w:marRight w:val="0"/>
              <w:marTop w:val="0"/>
              <w:marBottom w:val="0"/>
              <w:divBdr>
                <w:top w:val="none" w:sz="0" w:space="0" w:color="auto"/>
                <w:left w:val="none" w:sz="0" w:space="0" w:color="auto"/>
                <w:bottom w:val="none" w:sz="0" w:space="0" w:color="auto"/>
                <w:right w:val="none" w:sz="0" w:space="0" w:color="auto"/>
              </w:divBdr>
            </w:div>
            <w:div w:id="1517840918">
              <w:marLeft w:val="0"/>
              <w:marRight w:val="0"/>
              <w:marTop w:val="0"/>
              <w:marBottom w:val="0"/>
              <w:divBdr>
                <w:top w:val="none" w:sz="0" w:space="0" w:color="auto"/>
                <w:left w:val="none" w:sz="0" w:space="0" w:color="auto"/>
                <w:bottom w:val="none" w:sz="0" w:space="0" w:color="auto"/>
                <w:right w:val="none" w:sz="0" w:space="0" w:color="auto"/>
              </w:divBdr>
            </w:div>
            <w:div w:id="1566180663">
              <w:marLeft w:val="0"/>
              <w:marRight w:val="0"/>
              <w:marTop w:val="0"/>
              <w:marBottom w:val="0"/>
              <w:divBdr>
                <w:top w:val="none" w:sz="0" w:space="0" w:color="auto"/>
                <w:left w:val="none" w:sz="0" w:space="0" w:color="auto"/>
                <w:bottom w:val="none" w:sz="0" w:space="0" w:color="auto"/>
                <w:right w:val="none" w:sz="0" w:space="0" w:color="auto"/>
              </w:divBdr>
            </w:div>
            <w:div w:id="1630163762">
              <w:marLeft w:val="0"/>
              <w:marRight w:val="0"/>
              <w:marTop w:val="0"/>
              <w:marBottom w:val="0"/>
              <w:divBdr>
                <w:top w:val="none" w:sz="0" w:space="0" w:color="auto"/>
                <w:left w:val="none" w:sz="0" w:space="0" w:color="auto"/>
                <w:bottom w:val="none" w:sz="0" w:space="0" w:color="auto"/>
                <w:right w:val="none" w:sz="0" w:space="0" w:color="auto"/>
              </w:divBdr>
            </w:div>
            <w:div w:id="1746147740">
              <w:marLeft w:val="0"/>
              <w:marRight w:val="0"/>
              <w:marTop w:val="0"/>
              <w:marBottom w:val="0"/>
              <w:divBdr>
                <w:top w:val="none" w:sz="0" w:space="0" w:color="auto"/>
                <w:left w:val="none" w:sz="0" w:space="0" w:color="auto"/>
                <w:bottom w:val="none" w:sz="0" w:space="0" w:color="auto"/>
                <w:right w:val="none" w:sz="0" w:space="0" w:color="auto"/>
              </w:divBdr>
            </w:div>
            <w:div w:id="1758206317">
              <w:marLeft w:val="0"/>
              <w:marRight w:val="0"/>
              <w:marTop w:val="0"/>
              <w:marBottom w:val="0"/>
              <w:divBdr>
                <w:top w:val="none" w:sz="0" w:space="0" w:color="auto"/>
                <w:left w:val="none" w:sz="0" w:space="0" w:color="auto"/>
                <w:bottom w:val="none" w:sz="0" w:space="0" w:color="auto"/>
                <w:right w:val="none" w:sz="0" w:space="0" w:color="auto"/>
              </w:divBdr>
            </w:div>
            <w:div w:id="1852141991">
              <w:marLeft w:val="0"/>
              <w:marRight w:val="0"/>
              <w:marTop w:val="0"/>
              <w:marBottom w:val="0"/>
              <w:divBdr>
                <w:top w:val="none" w:sz="0" w:space="0" w:color="auto"/>
                <w:left w:val="none" w:sz="0" w:space="0" w:color="auto"/>
                <w:bottom w:val="none" w:sz="0" w:space="0" w:color="auto"/>
                <w:right w:val="none" w:sz="0" w:space="0" w:color="auto"/>
              </w:divBdr>
            </w:div>
            <w:div w:id="2106263881">
              <w:marLeft w:val="0"/>
              <w:marRight w:val="0"/>
              <w:marTop w:val="0"/>
              <w:marBottom w:val="0"/>
              <w:divBdr>
                <w:top w:val="none" w:sz="0" w:space="0" w:color="auto"/>
                <w:left w:val="none" w:sz="0" w:space="0" w:color="auto"/>
                <w:bottom w:val="none" w:sz="0" w:space="0" w:color="auto"/>
                <w:right w:val="none" w:sz="0" w:space="0" w:color="auto"/>
              </w:divBdr>
            </w:div>
          </w:divsChild>
        </w:div>
        <w:div w:id="420177409">
          <w:marLeft w:val="0"/>
          <w:marRight w:val="0"/>
          <w:marTop w:val="0"/>
          <w:marBottom w:val="0"/>
          <w:divBdr>
            <w:top w:val="none" w:sz="0" w:space="0" w:color="auto"/>
            <w:left w:val="none" w:sz="0" w:space="0" w:color="auto"/>
            <w:bottom w:val="none" w:sz="0" w:space="0" w:color="auto"/>
            <w:right w:val="none" w:sz="0" w:space="0" w:color="auto"/>
          </w:divBdr>
          <w:divsChild>
            <w:div w:id="58065940">
              <w:marLeft w:val="0"/>
              <w:marRight w:val="0"/>
              <w:marTop w:val="0"/>
              <w:marBottom w:val="0"/>
              <w:divBdr>
                <w:top w:val="none" w:sz="0" w:space="0" w:color="auto"/>
                <w:left w:val="none" w:sz="0" w:space="0" w:color="auto"/>
                <w:bottom w:val="none" w:sz="0" w:space="0" w:color="auto"/>
                <w:right w:val="none" w:sz="0" w:space="0" w:color="auto"/>
              </w:divBdr>
            </w:div>
            <w:div w:id="147287900">
              <w:marLeft w:val="0"/>
              <w:marRight w:val="0"/>
              <w:marTop w:val="0"/>
              <w:marBottom w:val="0"/>
              <w:divBdr>
                <w:top w:val="none" w:sz="0" w:space="0" w:color="auto"/>
                <w:left w:val="none" w:sz="0" w:space="0" w:color="auto"/>
                <w:bottom w:val="none" w:sz="0" w:space="0" w:color="auto"/>
                <w:right w:val="none" w:sz="0" w:space="0" w:color="auto"/>
              </w:divBdr>
            </w:div>
            <w:div w:id="193929853">
              <w:marLeft w:val="0"/>
              <w:marRight w:val="0"/>
              <w:marTop w:val="0"/>
              <w:marBottom w:val="0"/>
              <w:divBdr>
                <w:top w:val="none" w:sz="0" w:space="0" w:color="auto"/>
                <w:left w:val="none" w:sz="0" w:space="0" w:color="auto"/>
                <w:bottom w:val="none" w:sz="0" w:space="0" w:color="auto"/>
                <w:right w:val="none" w:sz="0" w:space="0" w:color="auto"/>
              </w:divBdr>
            </w:div>
            <w:div w:id="263928012">
              <w:marLeft w:val="0"/>
              <w:marRight w:val="0"/>
              <w:marTop w:val="0"/>
              <w:marBottom w:val="0"/>
              <w:divBdr>
                <w:top w:val="none" w:sz="0" w:space="0" w:color="auto"/>
                <w:left w:val="none" w:sz="0" w:space="0" w:color="auto"/>
                <w:bottom w:val="none" w:sz="0" w:space="0" w:color="auto"/>
                <w:right w:val="none" w:sz="0" w:space="0" w:color="auto"/>
              </w:divBdr>
            </w:div>
            <w:div w:id="329020244">
              <w:marLeft w:val="0"/>
              <w:marRight w:val="0"/>
              <w:marTop w:val="0"/>
              <w:marBottom w:val="0"/>
              <w:divBdr>
                <w:top w:val="none" w:sz="0" w:space="0" w:color="auto"/>
                <w:left w:val="none" w:sz="0" w:space="0" w:color="auto"/>
                <w:bottom w:val="none" w:sz="0" w:space="0" w:color="auto"/>
                <w:right w:val="none" w:sz="0" w:space="0" w:color="auto"/>
              </w:divBdr>
            </w:div>
            <w:div w:id="415320321">
              <w:marLeft w:val="0"/>
              <w:marRight w:val="0"/>
              <w:marTop w:val="0"/>
              <w:marBottom w:val="0"/>
              <w:divBdr>
                <w:top w:val="none" w:sz="0" w:space="0" w:color="auto"/>
                <w:left w:val="none" w:sz="0" w:space="0" w:color="auto"/>
                <w:bottom w:val="none" w:sz="0" w:space="0" w:color="auto"/>
                <w:right w:val="none" w:sz="0" w:space="0" w:color="auto"/>
              </w:divBdr>
            </w:div>
            <w:div w:id="432677135">
              <w:marLeft w:val="0"/>
              <w:marRight w:val="0"/>
              <w:marTop w:val="0"/>
              <w:marBottom w:val="0"/>
              <w:divBdr>
                <w:top w:val="none" w:sz="0" w:space="0" w:color="auto"/>
                <w:left w:val="none" w:sz="0" w:space="0" w:color="auto"/>
                <w:bottom w:val="none" w:sz="0" w:space="0" w:color="auto"/>
                <w:right w:val="none" w:sz="0" w:space="0" w:color="auto"/>
              </w:divBdr>
            </w:div>
            <w:div w:id="450561113">
              <w:marLeft w:val="0"/>
              <w:marRight w:val="0"/>
              <w:marTop w:val="0"/>
              <w:marBottom w:val="0"/>
              <w:divBdr>
                <w:top w:val="none" w:sz="0" w:space="0" w:color="auto"/>
                <w:left w:val="none" w:sz="0" w:space="0" w:color="auto"/>
                <w:bottom w:val="none" w:sz="0" w:space="0" w:color="auto"/>
                <w:right w:val="none" w:sz="0" w:space="0" w:color="auto"/>
              </w:divBdr>
            </w:div>
            <w:div w:id="697051153">
              <w:marLeft w:val="0"/>
              <w:marRight w:val="0"/>
              <w:marTop w:val="0"/>
              <w:marBottom w:val="0"/>
              <w:divBdr>
                <w:top w:val="none" w:sz="0" w:space="0" w:color="auto"/>
                <w:left w:val="none" w:sz="0" w:space="0" w:color="auto"/>
                <w:bottom w:val="none" w:sz="0" w:space="0" w:color="auto"/>
                <w:right w:val="none" w:sz="0" w:space="0" w:color="auto"/>
              </w:divBdr>
            </w:div>
            <w:div w:id="746076355">
              <w:marLeft w:val="0"/>
              <w:marRight w:val="0"/>
              <w:marTop w:val="0"/>
              <w:marBottom w:val="0"/>
              <w:divBdr>
                <w:top w:val="none" w:sz="0" w:space="0" w:color="auto"/>
                <w:left w:val="none" w:sz="0" w:space="0" w:color="auto"/>
                <w:bottom w:val="none" w:sz="0" w:space="0" w:color="auto"/>
                <w:right w:val="none" w:sz="0" w:space="0" w:color="auto"/>
              </w:divBdr>
            </w:div>
            <w:div w:id="792092876">
              <w:marLeft w:val="0"/>
              <w:marRight w:val="0"/>
              <w:marTop w:val="0"/>
              <w:marBottom w:val="0"/>
              <w:divBdr>
                <w:top w:val="none" w:sz="0" w:space="0" w:color="auto"/>
                <w:left w:val="none" w:sz="0" w:space="0" w:color="auto"/>
                <w:bottom w:val="none" w:sz="0" w:space="0" w:color="auto"/>
                <w:right w:val="none" w:sz="0" w:space="0" w:color="auto"/>
              </w:divBdr>
            </w:div>
            <w:div w:id="949163190">
              <w:marLeft w:val="0"/>
              <w:marRight w:val="0"/>
              <w:marTop w:val="0"/>
              <w:marBottom w:val="0"/>
              <w:divBdr>
                <w:top w:val="none" w:sz="0" w:space="0" w:color="auto"/>
                <w:left w:val="none" w:sz="0" w:space="0" w:color="auto"/>
                <w:bottom w:val="none" w:sz="0" w:space="0" w:color="auto"/>
                <w:right w:val="none" w:sz="0" w:space="0" w:color="auto"/>
              </w:divBdr>
            </w:div>
            <w:div w:id="1015114077">
              <w:marLeft w:val="0"/>
              <w:marRight w:val="0"/>
              <w:marTop w:val="0"/>
              <w:marBottom w:val="0"/>
              <w:divBdr>
                <w:top w:val="none" w:sz="0" w:space="0" w:color="auto"/>
                <w:left w:val="none" w:sz="0" w:space="0" w:color="auto"/>
                <w:bottom w:val="none" w:sz="0" w:space="0" w:color="auto"/>
                <w:right w:val="none" w:sz="0" w:space="0" w:color="auto"/>
              </w:divBdr>
            </w:div>
            <w:div w:id="1085692284">
              <w:marLeft w:val="0"/>
              <w:marRight w:val="0"/>
              <w:marTop w:val="0"/>
              <w:marBottom w:val="0"/>
              <w:divBdr>
                <w:top w:val="none" w:sz="0" w:space="0" w:color="auto"/>
                <w:left w:val="none" w:sz="0" w:space="0" w:color="auto"/>
                <w:bottom w:val="none" w:sz="0" w:space="0" w:color="auto"/>
                <w:right w:val="none" w:sz="0" w:space="0" w:color="auto"/>
              </w:divBdr>
            </w:div>
            <w:div w:id="1086422105">
              <w:marLeft w:val="0"/>
              <w:marRight w:val="0"/>
              <w:marTop w:val="0"/>
              <w:marBottom w:val="0"/>
              <w:divBdr>
                <w:top w:val="none" w:sz="0" w:space="0" w:color="auto"/>
                <w:left w:val="none" w:sz="0" w:space="0" w:color="auto"/>
                <w:bottom w:val="none" w:sz="0" w:space="0" w:color="auto"/>
                <w:right w:val="none" w:sz="0" w:space="0" w:color="auto"/>
              </w:divBdr>
            </w:div>
            <w:div w:id="1125537690">
              <w:marLeft w:val="0"/>
              <w:marRight w:val="0"/>
              <w:marTop w:val="0"/>
              <w:marBottom w:val="0"/>
              <w:divBdr>
                <w:top w:val="none" w:sz="0" w:space="0" w:color="auto"/>
                <w:left w:val="none" w:sz="0" w:space="0" w:color="auto"/>
                <w:bottom w:val="none" w:sz="0" w:space="0" w:color="auto"/>
                <w:right w:val="none" w:sz="0" w:space="0" w:color="auto"/>
              </w:divBdr>
            </w:div>
            <w:div w:id="1646737232">
              <w:marLeft w:val="0"/>
              <w:marRight w:val="0"/>
              <w:marTop w:val="0"/>
              <w:marBottom w:val="0"/>
              <w:divBdr>
                <w:top w:val="none" w:sz="0" w:space="0" w:color="auto"/>
                <w:left w:val="none" w:sz="0" w:space="0" w:color="auto"/>
                <w:bottom w:val="none" w:sz="0" w:space="0" w:color="auto"/>
                <w:right w:val="none" w:sz="0" w:space="0" w:color="auto"/>
              </w:divBdr>
            </w:div>
            <w:div w:id="1649434565">
              <w:marLeft w:val="0"/>
              <w:marRight w:val="0"/>
              <w:marTop w:val="0"/>
              <w:marBottom w:val="0"/>
              <w:divBdr>
                <w:top w:val="none" w:sz="0" w:space="0" w:color="auto"/>
                <w:left w:val="none" w:sz="0" w:space="0" w:color="auto"/>
                <w:bottom w:val="none" w:sz="0" w:space="0" w:color="auto"/>
                <w:right w:val="none" w:sz="0" w:space="0" w:color="auto"/>
              </w:divBdr>
            </w:div>
            <w:div w:id="1888101000">
              <w:marLeft w:val="0"/>
              <w:marRight w:val="0"/>
              <w:marTop w:val="0"/>
              <w:marBottom w:val="0"/>
              <w:divBdr>
                <w:top w:val="none" w:sz="0" w:space="0" w:color="auto"/>
                <w:left w:val="none" w:sz="0" w:space="0" w:color="auto"/>
                <w:bottom w:val="none" w:sz="0" w:space="0" w:color="auto"/>
                <w:right w:val="none" w:sz="0" w:space="0" w:color="auto"/>
              </w:divBdr>
            </w:div>
            <w:div w:id="1945116910">
              <w:marLeft w:val="0"/>
              <w:marRight w:val="0"/>
              <w:marTop w:val="0"/>
              <w:marBottom w:val="0"/>
              <w:divBdr>
                <w:top w:val="none" w:sz="0" w:space="0" w:color="auto"/>
                <w:left w:val="none" w:sz="0" w:space="0" w:color="auto"/>
                <w:bottom w:val="none" w:sz="0" w:space="0" w:color="auto"/>
                <w:right w:val="none" w:sz="0" w:space="0" w:color="auto"/>
              </w:divBdr>
            </w:div>
          </w:divsChild>
        </w:div>
        <w:div w:id="1137718020">
          <w:marLeft w:val="0"/>
          <w:marRight w:val="0"/>
          <w:marTop w:val="0"/>
          <w:marBottom w:val="0"/>
          <w:divBdr>
            <w:top w:val="none" w:sz="0" w:space="0" w:color="auto"/>
            <w:left w:val="none" w:sz="0" w:space="0" w:color="auto"/>
            <w:bottom w:val="none" w:sz="0" w:space="0" w:color="auto"/>
            <w:right w:val="none" w:sz="0" w:space="0" w:color="auto"/>
          </w:divBdr>
          <w:divsChild>
            <w:div w:id="963804764">
              <w:marLeft w:val="0"/>
              <w:marRight w:val="0"/>
              <w:marTop w:val="0"/>
              <w:marBottom w:val="0"/>
              <w:divBdr>
                <w:top w:val="none" w:sz="0" w:space="0" w:color="auto"/>
                <w:left w:val="none" w:sz="0" w:space="0" w:color="auto"/>
                <w:bottom w:val="none" w:sz="0" w:space="0" w:color="auto"/>
                <w:right w:val="none" w:sz="0" w:space="0" w:color="auto"/>
              </w:divBdr>
            </w:div>
            <w:div w:id="1030178414">
              <w:marLeft w:val="0"/>
              <w:marRight w:val="0"/>
              <w:marTop w:val="0"/>
              <w:marBottom w:val="0"/>
              <w:divBdr>
                <w:top w:val="none" w:sz="0" w:space="0" w:color="auto"/>
                <w:left w:val="none" w:sz="0" w:space="0" w:color="auto"/>
                <w:bottom w:val="none" w:sz="0" w:space="0" w:color="auto"/>
                <w:right w:val="none" w:sz="0" w:space="0" w:color="auto"/>
              </w:divBdr>
            </w:div>
            <w:div w:id="1150025841">
              <w:marLeft w:val="0"/>
              <w:marRight w:val="0"/>
              <w:marTop w:val="0"/>
              <w:marBottom w:val="0"/>
              <w:divBdr>
                <w:top w:val="none" w:sz="0" w:space="0" w:color="auto"/>
                <w:left w:val="none" w:sz="0" w:space="0" w:color="auto"/>
                <w:bottom w:val="none" w:sz="0" w:space="0" w:color="auto"/>
                <w:right w:val="none" w:sz="0" w:space="0" w:color="auto"/>
              </w:divBdr>
            </w:div>
            <w:div w:id="1658680578">
              <w:marLeft w:val="0"/>
              <w:marRight w:val="0"/>
              <w:marTop w:val="0"/>
              <w:marBottom w:val="0"/>
              <w:divBdr>
                <w:top w:val="none" w:sz="0" w:space="0" w:color="auto"/>
                <w:left w:val="none" w:sz="0" w:space="0" w:color="auto"/>
                <w:bottom w:val="none" w:sz="0" w:space="0" w:color="auto"/>
                <w:right w:val="none" w:sz="0" w:space="0" w:color="auto"/>
              </w:divBdr>
            </w:div>
            <w:div w:id="2005275434">
              <w:marLeft w:val="0"/>
              <w:marRight w:val="0"/>
              <w:marTop w:val="0"/>
              <w:marBottom w:val="0"/>
              <w:divBdr>
                <w:top w:val="none" w:sz="0" w:space="0" w:color="auto"/>
                <w:left w:val="none" w:sz="0" w:space="0" w:color="auto"/>
                <w:bottom w:val="none" w:sz="0" w:space="0" w:color="auto"/>
                <w:right w:val="none" w:sz="0" w:space="0" w:color="auto"/>
              </w:divBdr>
            </w:div>
          </w:divsChild>
        </w:div>
        <w:div w:id="1418598740">
          <w:marLeft w:val="0"/>
          <w:marRight w:val="0"/>
          <w:marTop w:val="0"/>
          <w:marBottom w:val="0"/>
          <w:divBdr>
            <w:top w:val="none" w:sz="0" w:space="0" w:color="auto"/>
            <w:left w:val="none" w:sz="0" w:space="0" w:color="auto"/>
            <w:bottom w:val="none" w:sz="0" w:space="0" w:color="auto"/>
            <w:right w:val="none" w:sz="0" w:space="0" w:color="auto"/>
          </w:divBdr>
          <w:divsChild>
            <w:div w:id="486173696">
              <w:marLeft w:val="0"/>
              <w:marRight w:val="0"/>
              <w:marTop w:val="0"/>
              <w:marBottom w:val="0"/>
              <w:divBdr>
                <w:top w:val="none" w:sz="0" w:space="0" w:color="auto"/>
                <w:left w:val="none" w:sz="0" w:space="0" w:color="auto"/>
                <w:bottom w:val="none" w:sz="0" w:space="0" w:color="auto"/>
                <w:right w:val="none" w:sz="0" w:space="0" w:color="auto"/>
              </w:divBdr>
            </w:div>
            <w:div w:id="515971079">
              <w:marLeft w:val="0"/>
              <w:marRight w:val="0"/>
              <w:marTop w:val="0"/>
              <w:marBottom w:val="0"/>
              <w:divBdr>
                <w:top w:val="none" w:sz="0" w:space="0" w:color="auto"/>
                <w:left w:val="none" w:sz="0" w:space="0" w:color="auto"/>
                <w:bottom w:val="none" w:sz="0" w:space="0" w:color="auto"/>
                <w:right w:val="none" w:sz="0" w:space="0" w:color="auto"/>
              </w:divBdr>
            </w:div>
            <w:div w:id="665521628">
              <w:marLeft w:val="0"/>
              <w:marRight w:val="0"/>
              <w:marTop w:val="0"/>
              <w:marBottom w:val="0"/>
              <w:divBdr>
                <w:top w:val="none" w:sz="0" w:space="0" w:color="auto"/>
                <w:left w:val="none" w:sz="0" w:space="0" w:color="auto"/>
                <w:bottom w:val="none" w:sz="0" w:space="0" w:color="auto"/>
                <w:right w:val="none" w:sz="0" w:space="0" w:color="auto"/>
              </w:divBdr>
            </w:div>
            <w:div w:id="748230441">
              <w:marLeft w:val="0"/>
              <w:marRight w:val="0"/>
              <w:marTop w:val="0"/>
              <w:marBottom w:val="0"/>
              <w:divBdr>
                <w:top w:val="none" w:sz="0" w:space="0" w:color="auto"/>
                <w:left w:val="none" w:sz="0" w:space="0" w:color="auto"/>
                <w:bottom w:val="none" w:sz="0" w:space="0" w:color="auto"/>
                <w:right w:val="none" w:sz="0" w:space="0" w:color="auto"/>
              </w:divBdr>
            </w:div>
            <w:div w:id="784927265">
              <w:marLeft w:val="0"/>
              <w:marRight w:val="0"/>
              <w:marTop w:val="0"/>
              <w:marBottom w:val="0"/>
              <w:divBdr>
                <w:top w:val="none" w:sz="0" w:space="0" w:color="auto"/>
                <w:left w:val="none" w:sz="0" w:space="0" w:color="auto"/>
                <w:bottom w:val="none" w:sz="0" w:space="0" w:color="auto"/>
                <w:right w:val="none" w:sz="0" w:space="0" w:color="auto"/>
              </w:divBdr>
            </w:div>
            <w:div w:id="834147720">
              <w:marLeft w:val="0"/>
              <w:marRight w:val="0"/>
              <w:marTop w:val="0"/>
              <w:marBottom w:val="0"/>
              <w:divBdr>
                <w:top w:val="none" w:sz="0" w:space="0" w:color="auto"/>
                <w:left w:val="none" w:sz="0" w:space="0" w:color="auto"/>
                <w:bottom w:val="none" w:sz="0" w:space="0" w:color="auto"/>
                <w:right w:val="none" w:sz="0" w:space="0" w:color="auto"/>
              </w:divBdr>
            </w:div>
            <w:div w:id="917639307">
              <w:marLeft w:val="0"/>
              <w:marRight w:val="0"/>
              <w:marTop w:val="0"/>
              <w:marBottom w:val="0"/>
              <w:divBdr>
                <w:top w:val="none" w:sz="0" w:space="0" w:color="auto"/>
                <w:left w:val="none" w:sz="0" w:space="0" w:color="auto"/>
                <w:bottom w:val="none" w:sz="0" w:space="0" w:color="auto"/>
                <w:right w:val="none" w:sz="0" w:space="0" w:color="auto"/>
              </w:divBdr>
            </w:div>
            <w:div w:id="1117290247">
              <w:marLeft w:val="0"/>
              <w:marRight w:val="0"/>
              <w:marTop w:val="0"/>
              <w:marBottom w:val="0"/>
              <w:divBdr>
                <w:top w:val="none" w:sz="0" w:space="0" w:color="auto"/>
                <w:left w:val="none" w:sz="0" w:space="0" w:color="auto"/>
                <w:bottom w:val="none" w:sz="0" w:space="0" w:color="auto"/>
                <w:right w:val="none" w:sz="0" w:space="0" w:color="auto"/>
              </w:divBdr>
            </w:div>
            <w:div w:id="1140810143">
              <w:marLeft w:val="0"/>
              <w:marRight w:val="0"/>
              <w:marTop w:val="0"/>
              <w:marBottom w:val="0"/>
              <w:divBdr>
                <w:top w:val="none" w:sz="0" w:space="0" w:color="auto"/>
                <w:left w:val="none" w:sz="0" w:space="0" w:color="auto"/>
                <w:bottom w:val="none" w:sz="0" w:space="0" w:color="auto"/>
                <w:right w:val="none" w:sz="0" w:space="0" w:color="auto"/>
              </w:divBdr>
            </w:div>
            <w:div w:id="1226991059">
              <w:marLeft w:val="0"/>
              <w:marRight w:val="0"/>
              <w:marTop w:val="0"/>
              <w:marBottom w:val="0"/>
              <w:divBdr>
                <w:top w:val="none" w:sz="0" w:space="0" w:color="auto"/>
                <w:left w:val="none" w:sz="0" w:space="0" w:color="auto"/>
                <w:bottom w:val="none" w:sz="0" w:space="0" w:color="auto"/>
                <w:right w:val="none" w:sz="0" w:space="0" w:color="auto"/>
              </w:divBdr>
            </w:div>
            <w:div w:id="1347512750">
              <w:marLeft w:val="0"/>
              <w:marRight w:val="0"/>
              <w:marTop w:val="0"/>
              <w:marBottom w:val="0"/>
              <w:divBdr>
                <w:top w:val="none" w:sz="0" w:space="0" w:color="auto"/>
                <w:left w:val="none" w:sz="0" w:space="0" w:color="auto"/>
                <w:bottom w:val="none" w:sz="0" w:space="0" w:color="auto"/>
                <w:right w:val="none" w:sz="0" w:space="0" w:color="auto"/>
              </w:divBdr>
            </w:div>
            <w:div w:id="1365131308">
              <w:marLeft w:val="0"/>
              <w:marRight w:val="0"/>
              <w:marTop w:val="0"/>
              <w:marBottom w:val="0"/>
              <w:divBdr>
                <w:top w:val="none" w:sz="0" w:space="0" w:color="auto"/>
                <w:left w:val="none" w:sz="0" w:space="0" w:color="auto"/>
                <w:bottom w:val="none" w:sz="0" w:space="0" w:color="auto"/>
                <w:right w:val="none" w:sz="0" w:space="0" w:color="auto"/>
              </w:divBdr>
            </w:div>
            <w:div w:id="1541939321">
              <w:marLeft w:val="0"/>
              <w:marRight w:val="0"/>
              <w:marTop w:val="0"/>
              <w:marBottom w:val="0"/>
              <w:divBdr>
                <w:top w:val="none" w:sz="0" w:space="0" w:color="auto"/>
                <w:left w:val="none" w:sz="0" w:space="0" w:color="auto"/>
                <w:bottom w:val="none" w:sz="0" w:space="0" w:color="auto"/>
                <w:right w:val="none" w:sz="0" w:space="0" w:color="auto"/>
              </w:divBdr>
            </w:div>
            <w:div w:id="1703172073">
              <w:marLeft w:val="0"/>
              <w:marRight w:val="0"/>
              <w:marTop w:val="0"/>
              <w:marBottom w:val="0"/>
              <w:divBdr>
                <w:top w:val="none" w:sz="0" w:space="0" w:color="auto"/>
                <w:left w:val="none" w:sz="0" w:space="0" w:color="auto"/>
                <w:bottom w:val="none" w:sz="0" w:space="0" w:color="auto"/>
                <w:right w:val="none" w:sz="0" w:space="0" w:color="auto"/>
              </w:divBdr>
            </w:div>
            <w:div w:id="1834251245">
              <w:marLeft w:val="0"/>
              <w:marRight w:val="0"/>
              <w:marTop w:val="0"/>
              <w:marBottom w:val="0"/>
              <w:divBdr>
                <w:top w:val="none" w:sz="0" w:space="0" w:color="auto"/>
                <w:left w:val="none" w:sz="0" w:space="0" w:color="auto"/>
                <w:bottom w:val="none" w:sz="0" w:space="0" w:color="auto"/>
                <w:right w:val="none" w:sz="0" w:space="0" w:color="auto"/>
              </w:divBdr>
            </w:div>
            <w:div w:id="1859729961">
              <w:marLeft w:val="0"/>
              <w:marRight w:val="0"/>
              <w:marTop w:val="0"/>
              <w:marBottom w:val="0"/>
              <w:divBdr>
                <w:top w:val="none" w:sz="0" w:space="0" w:color="auto"/>
                <w:left w:val="none" w:sz="0" w:space="0" w:color="auto"/>
                <w:bottom w:val="none" w:sz="0" w:space="0" w:color="auto"/>
                <w:right w:val="none" w:sz="0" w:space="0" w:color="auto"/>
              </w:divBdr>
            </w:div>
            <w:div w:id="2055427566">
              <w:marLeft w:val="0"/>
              <w:marRight w:val="0"/>
              <w:marTop w:val="0"/>
              <w:marBottom w:val="0"/>
              <w:divBdr>
                <w:top w:val="none" w:sz="0" w:space="0" w:color="auto"/>
                <w:left w:val="none" w:sz="0" w:space="0" w:color="auto"/>
                <w:bottom w:val="none" w:sz="0" w:space="0" w:color="auto"/>
                <w:right w:val="none" w:sz="0" w:space="0" w:color="auto"/>
              </w:divBdr>
            </w:div>
            <w:div w:id="2087460695">
              <w:marLeft w:val="0"/>
              <w:marRight w:val="0"/>
              <w:marTop w:val="0"/>
              <w:marBottom w:val="0"/>
              <w:divBdr>
                <w:top w:val="none" w:sz="0" w:space="0" w:color="auto"/>
                <w:left w:val="none" w:sz="0" w:space="0" w:color="auto"/>
                <w:bottom w:val="none" w:sz="0" w:space="0" w:color="auto"/>
                <w:right w:val="none" w:sz="0" w:space="0" w:color="auto"/>
              </w:divBdr>
            </w:div>
            <w:div w:id="2123260345">
              <w:marLeft w:val="0"/>
              <w:marRight w:val="0"/>
              <w:marTop w:val="0"/>
              <w:marBottom w:val="0"/>
              <w:divBdr>
                <w:top w:val="none" w:sz="0" w:space="0" w:color="auto"/>
                <w:left w:val="none" w:sz="0" w:space="0" w:color="auto"/>
                <w:bottom w:val="none" w:sz="0" w:space="0" w:color="auto"/>
                <w:right w:val="none" w:sz="0" w:space="0" w:color="auto"/>
              </w:divBdr>
            </w:div>
          </w:divsChild>
        </w:div>
        <w:div w:id="1924952724">
          <w:marLeft w:val="0"/>
          <w:marRight w:val="0"/>
          <w:marTop w:val="0"/>
          <w:marBottom w:val="0"/>
          <w:divBdr>
            <w:top w:val="none" w:sz="0" w:space="0" w:color="auto"/>
            <w:left w:val="none" w:sz="0" w:space="0" w:color="auto"/>
            <w:bottom w:val="none" w:sz="0" w:space="0" w:color="auto"/>
            <w:right w:val="none" w:sz="0" w:space="0" w:color="auto"/>
          </w:divBdr>
          <w:divsChild>
            <w:div w:id="34698023">
              <w:marLeft w:val="0"/>
              <w:marRight w:val="0"/>
              <w:marTop w:val="0"/>
              <w:marBottom w:val="0"/>
              <w:divBdr>
                <w:top w:val="none" w:sz="0" w:space="0" w:color="auto"/>
                <w:left w:val="none" w:sz="0" w:space="0" w:color="auto"/>
                <w:bottom w:val="none" w:sz="0" w:space="0" w:color="auto"/>
                <w:right w:val="none" w:sz="0" w:space="0" w:color="auto"/>
              </w:divBdr>
            </w:div>
            <w:div w:id="68429179">
              <w:marLeft w:val="0"/>
              <w:marRight w:val="0"/>
              <w:marTop w:val="0"/>
              <w:marBottom w:val="0"/>
              <w:divBdr>
                <w:top w:val="none" w:sz="0" w:space="0" w:color="auto"/>
                <w:left w:val="none" w:sz="0" w:space="0" w:color="auto"/>
                <w:bottom w:val="none" w:sz="0" w:space="0" w:color="auto"/>
                <w:right w:val="none" w:sz="0" w:space="0" w:color="auto"/>
              </w:divBdr>
            </w:div>
            <w:div w:id="260723268">
              <w:marLeft w:val="0"/>
              <w:marRight w:val="0"/>
              <w:marTop w:val="0"/>
              <w:marBottom w:val="0"/>
              <w:divBdr>
                <w:top w:val="none" w:sz="0" w:space="0" w:color="auto"/>
                <w:left w:val="none" w:sz="0" w:space="0" w:color="auto"/>
                <w:bottom w:val="none" w:sz="0" w:space="0" w:color="auto"/>
                <w:right w:val="none" w:sz="0" w:space="0" w:color="auto"/>
              </w:divBdr>
            </w:div>
            <w:div w:id="376665395">
              <w:marLeft w:val="0"/>
              <w:marRight w:val="0"/>
              <w:marTop w:val="0"/>
              <w:marBottom w:val="0"/>
              <w:divBdr>
                <w:top w:val="none" w:sz="0" w:space="0" w:color="auto"/>
                <w:left w:val="none" w:sz="0" w:space="0" w:color="auto"/>
                <w:bottom w:val="none" w:sz="0" w:space="0" w:color="auto"/>
                <w:right w:val="none" w:sz="0" w:space="0" w:color="auto"/>
              </w:divBdr>
            </w:div>
            <w:div w:id="742265322">
              <w:marLeft w:val="0"/>
              <w:marRight w:val="0"/>
              <w:marTop w:val="0"/>
              <w:marBottom w:val="0"/>
              <w:divBdr>
                <w:top w:val="none" w:sz="0" w:space="0" w:color="auto"/>
                <w:left w:val="none" w:sz="0" w:space="0" w:color="auto"/>
                <w:bottom w:val="none" w:sz="0" w:space="0" w:color="auto"/>
                <w:right w:val="none" w:sz="0" w:space="0" w:color="auto"/>
              </w:divBdr>
            </w:div>
            <w:div w:id="775830623">
              <w:marLeft w:val="0"/>
              <w:marRight w:val="0"/>
              <w:marTop w:val="0"/>
              <w:marBottom w:val="0"/>
              <w:divBdr>
                <w:top w:val="none" w:sz="0" w:space="0" w:color="auto"/>
                <w:left w:val="none" w:sz="0" w:space="0" w:color="auto"/>
                <w:bottom w:val="none" w:sz="0" w:space="0" w:color="auto"/>
                <w:right w:val="none" w:sz="0" w:space="0" w:color="auto"/>
              </w:divBdr>
            </w:div>
            <w:div w:id="788354632">
              <w:marLeft w:val="0"/>
              <w:marRight w:val="0"/>
              <w:marTop w:val="0"/>
              <w:marBottom w:val="0"/>
              <w:divBdr>
                <w:top w:val="none" w:sz="0" w:space="0" w:color="auto"/>
                <w:left w:val="none" w:sz="0" w:space="0" w:color="auto"/>
                <w:bottom w:val="none" w:sz="0" w:space="0" w:color="auto"/>
                <w:right w:val="none" w:sz="0" w:space="0" w:color="auto"/>
              </w:divBdr>
            </w:div>
            <w:div w:id="879127410">
              <w:marLeft w:val="0"/>
              <w:marRight w:val="0"/>
              <w:marTop w:val="0"/>
              <w:marBottom w:val="0"/>
              <w:divBdr>
                <w:top w:val="none" w:sz="0" w:space="0" w:color="auto"/>
                <w:left w:val="none" w:sz="0" w:space="0" w:color="auto"/>
                <w:bottom w:val="none" w:sz="0" w:space="0" w:color="auto"/>
                <w:right w:val="none" w:sz="0" w:space="0" w:color="auto"/>
              </w:divBdr>
            </w:div>
            <w:div w:id="970941829">
              <w:marLeft w:val="0"/>
              <w:marRight w:val="0"/>
              <w:marTop w:val="0"/>
              <w:marBottom w:val="0"/>
              <w:divBdr>
                <w:top w:val="none" w:sz="0" w:space="0" w:color="auto"/>
                <w:left w:val="none" w:sz="0" w:space="0" w:color="auto"/>
                <w:bottom w:val="none" w:sz="0" w:space="0" w:color="auto"/>
                <w:right w:val="none" w:sz="0" w:space="0" w:color="auto"/>
              </w:divBdr>
            </w:div>
            <w:div w:id="1101678179">
              <w:marLeft w:val="0"/>
              <w:marRight w:val="0"/>
              <w:marTop w:val="0"/>
              <w:marBottom w:val="0"/>
              <w:divBdr>
                <w:top w:val="none" w:sz="0" w:space="0" w:color="auto"/>
                <w:left w:val="none" w:sz="0" w:space="0" w:color="auto"/>
                <w:bottom w:val="none" w:sz="0" w:space="0" w:color="auto"/>
                <w:right w:val="none" w:sz="0" w:space="0" w:color="auto"/>
              </w:divBdr>
            </w:div>
            <w:div w:id="1109399943">
              <w:marLeft w:val="0"/>
              <w:marRight w:val="0"/>
              <w:marTop w:val="0"/>
              <w:marBottom w:val="0"/>
              <w:divBdr>
                <w:top w:val="none" w:sz="0" w:space="0" w:color="auto"/>
                <w:left w:val="none" w:sz="0" w:space="0" w:color="auto"/>
                <w:bottom w:val="none" w:sz="0" w:space="0" w:color="auto"/>
                <w:right w:val="none" w:sz="0" w:space="0" w:color="auto"/>
              </w:divBdr>
            </w:div>
            <w:div w:id="1234126289">
              <w:marLeft w:val="0"/>
              <w:marRight w:val="0"/>
              <w:marTop w:val="0"/>
              <w:marBottom w:val="0"/>
              <w:divBdr>
                <w:top w:val="none" w:sz="0" w:space="0" w:color="auto"/>
                <w:left w:val="none" w:sz="0" w:space="0" w:color="auto"/>
                <w:bottom w:val="none" w:sz="0" w:space="0" w:color="auto"/>
                <w:right w:val="none" w:sz="0" w:space="0" w:color="auto"/>
              </w:divBdr>
            </w:div>
            <w:div w:id="1367487331">
              <w:marLeft w:val="0"/>
              <w:marRight w:val="0"/>
              <w:marTop w:val="0"/>
              <w:marBottom w:val="0"/>
              <w:divBdr>
                <w:top w:val="none" w:sz="0" w:space="0" w:color="auto"/>
                <w:left w:val="none" w:sz="0" w:space="0" w:color="auto"/>
                <w:bottom w:val="none" w:sz="0" w:space="0" w:color="auto"/>
                <w:right w:val="none" w:sz="0" w:space="0" w:color="auto"/>
              </w:divBdr>
            </w:div>
            <w:div w:id="1397321277">
              <w:marLeft w:val="0"/>
              <w:marRight w:val="0"/>
              <w:marTop w:val="0"/>
              <w:marBottom w:val="0"/>
              <w:divBdr>
                <w:top w:val="none" w:sz="0" w:space="0" w:color="auto"/>
                <w:left w:val="none" w:sz="0" w:space="0" w:color="auto"/>
                <w:bottom w:val="none" w:sz="0" w:space="0" w:color="auto"/>
                <w:right w:val="none" w:sz="0" w:space="0" w:color="auto"/>
              </w:divBdr>
            </w:div>
            <w:div w:id="1417435124">
              <w:marLeft w:val="0"/>
              <w:marRight w:val="0"/>
              <w:marTop w:val="0"/>
              <w:marBottom w:val="0"/>
              <w:divBdr>
                <w:top w:val="none" w:sz="0" w:space="0" w:color="auto"/>
                <w:left w:val="none" w:sz="0" w:space="0" w:color="auto"/>
                <w:bottom w:val="none" w:sz="0" w:space="0" w:color="auto"/>
                <w:right w:val="none" w:sz="0" w:space="0" w:color="auto"/>
              </w:divBdr>
            </w:div>
            <w:div w:id="1506869858">
              <w:marLeft w:val="0"/>
              <w:marRight w:val="0"/>
              <w:marTop w:val="0"/>
              <w:marBottom w:val="0"/>
              <w:divBdr>
                <w:top w:val="none" w:sz="0" w:space="0" w:color="auto"/>
                <w:left w:val="none" w:sz="0" w:space="0" w:color="auto"/>
                <w:bottom w:val="none" w:sz="0" w:space="0" w:color="auto"/>
                <w:right w:val="none" w:sz="0" w:space="0" w:color="auto"/>
              </w:divBdr>
            </w:div>
            <w:div w:id="1615671218">
              <w:marLeft w:val="0"/>
              <w:marRight w:val="0"/>
              <w:marTop w:val="0"/>
              <w:marBottom w:val="0"/>
              <w:divBdr>
                <w:top w:val="none" w:sz="0" w:space="0" w:color="auto"/>
                <w:left w:val="none" w:sz="0" w:space="0" w:color="auto"/>
                <w:bottom w:val="none" w:sz="0" w:space="0" w:color="auto"/>
                <w:right w:val="none" w:sz="0" w:space="0" w:color="auto"/>
              </w:divBdr>
            </w:div>
            <w:div w:id="1685277435">
              <w:marLeft w:val="0"/>
              <w:marRight w:val="0"/>
              <w:marTop w:val="0"/>
              <w:marBottom w:val="0"/>
              <w:divBdr>
                <w:top w:val="none" w:sz="0" w:space="0" w:color="auto"/>
                <w:left w:val="none" w:sz="0" w:space="0" w:color="auto"/>
                <w:bottom w:val="none" w:sz="0" w:space="0" w:color="auto"/>
                <w:right w:val="none" w:sz="0" w:space="0" w:color="auto"/>
              </w:divBdr>
            </w:div>
            <w:div w:id="1838229566">
              <w:marLeft w:val="0"/>
              <w:marRight w:val="0"/>
              <w:marTop w:val="0"/>
              <w:marBottom w:val="0"/>
              <w:divBdr>
                <w:top w:val="none" w:sz="0" w:space="0" w:color="auto"/>
                <w:left w:val="none" w:sz="0" w:space="0" w:color="auto"/>
                <w:bottom w:val="none" w:sz="0" w:space="0" w:color="auto"/>
                <w:right w:val="none" w:sz="0" w:space="0" w:color="auto"/>
              </w:divBdr>
            </w:div>
            <w:div w:id="18759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3584">
      <w:bodyDiv w:val="1"/>
      <w:marLeft w:val="0"/>
      <w:marRight w:val="0"/>
      <w:marTop w:val="0"/>
      <w:marBottom w:val="0"/>
      <w:divBdr>
        <w:top w:val="none" w:sz="0" w:space="0" w:color="auto"/>
        <w:left w:val="none" w:sz="0" w:space="0" w:color="auto"/>
        <w:bottom w:val="none" w:sz="0" w:space="0" w:color="auto"/>
        <w:right w:val="none" w:sz="0" w:space="0" w:color="auto"/>
      </w:divBdr>
    </w:div>
    <w:div w:id="1081176401">
      <w:bodyDiv w:val="1"/>
      <w:marLeft w:val="0"/>
      <w:marRight w:val="0"/>
      <w:marTop w:val="0"/>
      <w:marBottom w:val="0"/>
      <w:divBdr>
        <w:top w:val="none" w:sz="0" w:space="0" w:color="auto"/>
        <w:left w:val="none" w:sz="0" w:space="0" w:color="auto"/>
        <w:bottom w:val="none" w:sz="0" w:space="0" w:color="auto"/>
        <w:right w:val="none" w:sz="0" w:space="0" w:color="auto"/>
      </w:divBdr>
    </w:div>
    <w:div w:id="1184593782">
      <w:bodyDiv w:val="1"/>
      <w:marLeft w:val="0"/>
      <w:marRight w:val="0"/>
      <w:marTop w:val="0"/>
      <w:marBottom w:val="0"/>
      <w:divBdr>
        <w:top w:val="none" w:sz="0" w:space="0" w:color="auto"/>
        <w:left w:val="none" w:sz="0" w:space="0" w:color="auto"/>
        <w:bottom w:val="none" w:sz="0" w:space="0" w:color="auto"/>
        <w:right w:val="none" w:sz="0" w:space="0" w:color="auto"/>
      </w:divBdr>
      <w:divsChild>
        <w:div w:id="385837079">
          <w:marLeft w:val="0"/>
          <w:marRight w:val="0"/>
          <w:marTop w:val="0"/>
          <w:marBottom w:val="0"/>
          <w:divBdr>
            <w:top w:val="none" w:sz="0" w:space="0" w:color="auto"/>
            <w:left w:val="none" w:sz="0" w:space="0" w:color="auto"/>
            <w:bottom w:val="none" w:sz="0" w:space="0" w:color="auto"/>
            <w:right w:val="none" w:sz="0" w:space="0" w:color="auto"/>
          </w:divBdr>
          <w:divsChild>
            <w:div w:id="8877493">
              <w:marLeft w:val="0"/>
              <w:marRight w:val="0"/>
              <w:marTop w:val="0"/>
              <w:marBottom w:val="0"/>
              <w:divBdr>
                <w:top w:val="none" w:sz="0" w:space="0" w:color="auto"/>
                <w:left w:val="none" w:sz="0" w:space="0" w:color="auto"/>
                <w:bottom w:val="none" w:sz="0" w:space="0" w:color="auto"/>
                <w:right w:val="none" w:sz="0" w:space="0" w:color="auto"/>
              </w:divBdr>
            </w:div>
            <w:div w:id="87702661">
              <w:marLeft w:val="0"/>
              <w:marRight w:val="0"/>
              <w:marTop w:val="0"/>
              <w:marBottom w:val="0"/>
              <w:divBdr>
                <w:top w:val="none" w:sz="0" w:space="0" w:color="auto"/>
                <w:left w:val="none" w:sz="0" w:space="0" w:color="auto"/>
                <w:bottom w:val="none" w:sz="0" w:space="0" w:color="auto"/>
                <w:right w:val="none" w:sz="0" w:space="0" w:color="auto"/>
              </w:divBdr>
            </w:div>
            <w:div w:id="154414608">
              <w:marLeft w:val="0"/>
              <w:marRight w:val="0"/>
              <w:marTop w:val="0"/>
              <w:marBottom w:val="0"/>
              <w:divBdr>
                <w:top w:val="none" w:sz="0" w:space="0" w:color="auto"/>
                <w:left w:val="none" w:sz="0" w:space="0" w:color="auto"/>
                <w:bottom w:val="none" w:sz="0" w:space="0" w:color="auto"/>
                <w:right w:val="none" w:sz="0" w:space="0" w:color="auto"/>
              </w:divBdr>
            </w:div>
            <w:div w:id="321084055">
              <w:marLeft w:val="0"/>
              <w:marRight w:val="0"/>
              <w:marTop w:val="0"/>
              <w:marBottom w:val="0"/>
              <w:divBdr>
                <w:top w:val="none" w:sz="0" w:space="0" w:color="auto"/>
                <w:left w:val="none" w:sz="0" w:space="0" w:color="auto"/>
                <w:bottom w:val="none" w:sz="0" w:space="0" w:color="auto"/>
                <w:right w:val="none" w:sz="0" w:space="0" w:color="auto"/>
              </w:divBdr>
            </w:div>
            <w:div w:id="364722642">
              <w:marLeft w:val="0"/>
              <w:marRight w:val="0"/>
              <w:marTop w:val="0"/>
              <w:marBottom w:val="0"/>
              <w:divBdr>
                <w:top w:val="none" w:sz="0" w:space="0" w:color="auto"/>
                <w:left w:val="none" w:sz="0" w:space="0" w:color="auto"/>
                <w:bottom w:val="none" w:sz="0" w:space="0" w:color="auto"/>
                <w:right w:val="none" w:sz="0" w:space="0" w:color="auto"/>
              </w:divBdr>
            </w:div>
            <w:div w:id="696395556">
              <w:marLeft w:val="0"/>
              <w:marRight w:val="0"/>
              <w:marTop w:val="0"/>
              <w:marBottom w:val="0"/>
              <w:divBdr>
                <w:top w:val="none" w:sz="0" w:space="0" w:color="auto"/>
                <w:left w:val="none" w:sz="0" w:space="0" w:color="auto"/>
                <w:bottom w:val="none" w:sz="0" w:space="0" w:color="auto"/>
                <w:right w:val="none" w:sz="0" w:space="0" w:color="auto"/>
              </w:divBdr>
            </w:div>
            <w:div w:id="844829714">
              <w:marLeft w:val="0"/>
              <w:marRight w:val="0"/>
              <w:marTop w:val="0"/>
              <w:marBottom w:val="0"/>
              <w:divBdr>
                <w:top w:val="none" w:sz="0" w:space="0" w:color="auto"/>
                <w:left w:val="none" w:sz="0" w:space="0" w:color="auto"/>
                <w:bottom w:val="none" w:sz="0" w:space="0" w:color="auto"/>
                <w:right w:val="none" w:sz="0" w:space="0" w:color="auto"/>
              </w:divBdr>
            </w:div>
            <w:div w:id="955404960">
              <w:marLeft w:val="0"/>
              <w:marRight w:val="0"/>
              <w:marTop w:val="0"/>
              <w:marBottom w:val="0"/>
              <w:divBdr>
                <w:top w:val="none" w:sz="0" w:space="0" w:color="auto"/>
                <w:left w:val="none" w:sz="0" w:space="0" w:color="auto"/>
                <w:bottom w:val="none" w:sz="0" w:space="0" w:color="auto"/>
                <w:right w:val="none" w:sz="0" w:space="0" w:color="auto"/>
              </w:divBdr>
            </w:div>
            <w:div w:id="959918113">
              <w:marLeft w:val="0"/>
              <w:marRight w:val="0"/>
              <w:marTop w:val="0"/>
              <w:marBottom w:val="0"/>
              <w:divBdr>
                <w:top w:val="none" w:sz="0" w:space="0" w:color="auto"/>
                <w:left w:val="none" w:sz="0" w:space="0" w:color="auto"/>
                <w:bottom w:val="none" w:sz="0" w:space="0" w:color="auto"/>
                <w:right w:val="none" w:sz="0" w:space="0" w:color="auto"/>
              </w:divBdr>
            </w:div>
            <w:div w:id="975261963">
              <w:marLeft w:val="0"/>
              <w:marRight w:val="0"/>
              <w:marTop w:val="0"/>
              <w:marBottom w:val="0"/>
              <w:divBdr>
                <w:top w:val="none" w:sz="0" w:space="0" w:color="auto"/>
                <w:left w:val="none" w:sz="0" w:space="0" w:color="auto"/>
                <w:bottom w:val="none" w:sz="0" w:space="0" w:color="auto"/>
                <w:right w:val="none" w:sz="0" w:space="0" w:color="auto"/>
              </w:divBdr>
            </w:div>
            <w:div w:id="1043865051">
              <w:marLeft w:val="0"/>
              <w:marRight w:val="0"/>
              <w:marTop w:val="0"/>
              <w:marBottom w:val="0"/>
              <w:divBdr>
                <w:top w:val="none" w:sz="0" w:space="0" w:color="auto"/>
                <w:left w:val="none" w:sz="0" w:space="0" w:color="auto"/>
                <w:bottom w:val="none" w:sz="0" w:space="0" w:color="auto"/>
                <w:right w:val="none" w:sz="0" w:space="0" w:color="auto"/>
              </w:divBdr>
            </w:div>
            <w:div w:id="1235747691">
              <w:marLeft w:val="0"/>
              <w:marRight w:val="0"/>
              <w:marTop w:val="0"/>
              <w:marBottom w:val="0"/>
              <w:divBdr>
                <w:top w:val="none" w:sz="0" w:space="0" w:color="auto"/>
                <w:left w:val="none" w:sz="0" w:space="0" w:color="auto"/>
                <w:bottom w:val="none" w:sz="0" w:space="0" w:color="auto"/>
                <w:right w:val="none" w:sz="0" w:space="0" w:color="auto"/>
              </w:divBdr>
            </w:div>
            <w:div w:id="1291403903">
              <w:marLeft w:val="0"/>
              <w:marRight w:val="0"/>
              <w:marTop w:val="0"/>
              <w:marBottom w:val="0"/>
              <w:divBdr>
                <w:top w:val="none" w:sz="0" w:space="0" w:color="auto"/>
                <w:left w:val="none" w:sz="0" w:space="0" w:color="auto"/>
                <w:bottom w:val="none" w:sz="0" w:space="0" w:color="auto"/>
                <w:right w:val="none" w:sz="0" w:space="0" w:color="auto"/>
              </w:divBdr>
            </w:div>
            <w:div w:id="1414931705">
              <w:marLeft w:val="0"/>
              <w:marRight w:val="0"/>
              <w:marTop w:val="0"/>
              <w:marBottom w:val="0"/>
              <w:divBdr>
                <w:top w:val="none" w:sz="0" w:space="0" w:color="auto"/>
                <w:left w:val="none" w:sz="0" w:space="0" w:color="auto"/>
                <w:bottom w:val="none" w:sz="0" w:space="0" w:color="auto"/>
                <w:right w:val="none" w:sz="0" w:space="0" w:color="auto"/>
              </w:divBdr>
            </w:div>
            <w:div w:id="1709911110">
              <w:marLeft w:val="0"/>
              <w:marRight w:val="0"/>
              <w:marTop w:val="0"/>
              <w:marBottom w:val="0"/>
              <w:divBdr>
                <w:top w:val="none" w:sz="0" w:space="0" w:color="auto"/>
                <w:left w:val="none" w:sz="0" w:space="0" w:color="auto"/>
                <w:bottom w:val="none" w:sz="0" w:space="0" w:color="auto"/>
                <w:right w:val="none" w:sz="0" w:space="0" w:color="auto"/>
              </w:divBdr>
            </w:div>
            <w:div w:id="1881747509">
              <w:marLeft w:val="0"/>
              <w:marRight w:val="0"/>
              <w:marTop w:val="0"/>
              <w:marBottom w:val="0"/>
              <w:divBdr>
                <w:top w:val="none" w:sz="0" w:space="0" w:color="auto"/>
                <w:left w:val="none" w:sz="0" w:space="0" w:color="auto"/>
                <w:bottom w:val="none" w:sz="0" w:space="0" w:color="auto"/>
                <w:right w:val="none" w:sz="0" w:space="0" w:color="auto"/>
              </w:divBdr>
            </w:div>
            <w:div w:id="1914775733">
              <w:marLeft w:val="0"/>
              <w:marRight w:val="0"/>
              <w:marTop w:val="0"/>
              <w:marBottom w:val="0"/>
              <w:divBdr>
                <w:top w:val="none" w:sz="0" w:space="0" w:color="auto"/>
                <w:left w:val="none" w:sz="0" w:space="0" w:color="auto"/>
                <w:bottom w:val="none" w:sz="0" w:space="0" w:color="auto"/>
                <w:right w:val="none" w:sz="0" w:space="0" w:color="auto"/>
              </w:divBdr>
            </w:div>
            <w:div w:id="1988898941">
              <w:marLeft w:val="0"/>
              <w:marRight w:val="0"/>
              <w:marTop w:val="0"/>
              <w:marBottom w:val="0"/>
              <w:divBdr>
                <w:top w:val="none" w:sz="0" w:space="0" w:color="auto"/>
                <w:left w:val="none" w:sz="0" w:space="0" w:color="auto"/>
                <w:bottom w:val="none" w:sz="0" w:space="0" w:color="auto"/>
                <w:right w:val="none" w:sz="0" w:space="0" w:color="auto"/>
              </w:divBdr>
            </w:div>
            <w:div w:id="2009206342">
              <w:marLeft w:val="0"/>
              <w:marRight w:val="0"/>
              <w:marTop w:val="0"/>
              <w:marBottom w:val="0"/>
              <w:divBdr>
                <w:top w:val="none" w:sz="0" w:space="0" w:color="auto"/>
                <w:left w:val="none" w:sz="0" w:space="0" w:color="auto"/>
                <w:bottom w:val="none" w:sz="0" w:space="0" w:color="auto"/>
                <w:right w:val="none" w:sz="0" w:space="0" w:color="auto"/>
              </w:divBdr>
            </w:div>
            <w:div w:id="2034257497">
              <w:marLeft w:val="0"/>
              <w:marRight w:val="0"/>
              <w:marTop w:val="0"/>
              <w:marBottom w:val="0"/>
              <w:divBdr>
                <w:top w:val="none" w:sz="0" w:space="0" w:color="auto"/>
                <w:left w:val="none" w:sz="0" w:space="0" w:color="auto"/>
                <w:bottom w:val="none" w:sz="0" w:space="0" w:color="auto"/>
                <w:right w:val="none" w:sz="0" w:space="0" w:color="auto"/>
              </w:divBdr>
            </w:div>
          </w:divsChild>
        </w:div>
        <w:div w:id="1736198279">
          <w:marLeft w:val="0"/>
          <w:marRight w:val="0"/>
          <w:marTop w:val="0"/>
          <w:marBottom w:val="0"/>
          <w:divBdr>
            <w:top w:val="none" w:sz="0" w:space="0" w:color="auto"/>
            <w:left w:val="none" w:sz="0" w:space="0" w:color="auto"/>
            <w:bottom w:val="none" w:sz="0" w:space="0" w:color="auto"/>
            <w:right w:val="none" w:sz="0" w:space="0" w:color="auto"/>
          </w:divBdr>
          <w:divsChild>
            <w:div w:id="96828075">
              <w:marLeft w:val="0"/>
              <w:marRight w:val="0"/>
              <w:marTop w:val="0"/>
              <w:marBottom w:val="0"/>
              <w:divBdr>
                <w:top w:val="none" w:sz="0" w:space="0" w:color="auto"/>
                <w:left w:val="none" w:sz="0" w:space="0" w:color="auto"/>
                <w:bottom w:val="none" w:sz="0" w:space="0" w:color="auto"/>
                <w:right w:val="none" w:sz="0" w:space="0" w:color="auto"/>
              </w:divBdr>
            </w:div>
            <w:div w:id="368842224">
              <w:marLeft w:val="0"/>
              <w:marRight w:val="0"/>
              <w:marTop w:val="0"/>
              <w:marBottom w:val="0"/>
              <w:divBdr>
                <w:top w:val="none" w:sz="0" w:space="0" w:color="auto"/>
                <w:left w:val="none" w:sz="0" w:space="0" w:color="auto"/>
                <w:bottom w:val="none" w:sz="0" w:space="0" w:color="auto"/>
                <w:right w:val="none" w:sz="0" w:space="0" w:color="auto"/>
              </w:divBdr>
            </w:div>
            <w:div w:id="369305434">
              <w:marLeft w:val="0"/>
              <w:marRight w:val="0"/>
              <w:marTop w:val="0"/>
              <w:marBottom w:val="0"/>
              <w:divBdr>
                <w:top w:val="none" w:sz="0" w:space="0" w:color="auto"/>
                <w:left w:val="none" w:sz="0" w:space="0" w:color="auto"/>
                <w:bottom w:val="none" w:sz="0" w:space="0" w:color="auto"/>
                <w:right w:val="none" w:sz="0" w:space="0" w:color="auto"/>
              </w:divBdr>
            </w:div>
            <w:div w:id="407776329">
              <w:marLeft w:val="0"/>
              <w:marRight w:val="0"/>
              <w:marTop w:val="0"/>
              <w:marBottom w:val="0"/>
              <w:divBdr>
                <w:top w:val="none" w:sz="0" w:space="0" w:color="auto"/>
                <w:left w:val="none" w:sz="0" w:space="0" w:color="auto"/>
                <w:bottom w:val="none" w:sz="0" w:space="0" w:color="auto"/>
                <w:right w:val="none" w:sz="0" w:space="0" w:color="auto"/>
              </w:divBdr>
            </w:div>
            <w:div w:id="451216868">
              <w:marLeft w:val="0"/>
              <w:marRight w:val="0"/>
              <w:marTop w:val="0"/>
              <w:marBottom w:val="0"/>
              <w:divBdr>
                <w:top w:val="none" w:sz="0" w:space="0" w:color="auto"/>
                <w:left w:val="none" w:sz="0" w:space="0" w:color="auto"/>
                <w:bottom w:val="none" w:sz="0" w:space="0" w:color="auto"/>
                <w:right w:val="none" w:sz="0" w:space="0" w:color="auto"/>
              </w:divBdr>
            </w:div>
            <w:div w:id="460155994">
              <w:marLeft w:val="0"/>
              <w:marRight w:val="0"/>
              <w:marTop w:val="0"/>
              <w:marBottom w:val="0"/>
              <w:divBdr>
                <w:top w:val="none" w:sz="0" w:space="0" w:color="auto"/>
                <w:left w:val="none" w:sz="0" w:space="0" w:color="auto"/>
                <w:bottom w:val="none" w:sz="0" w:space="0" w:color="auto"/>
                <w:right w:val="none" w:sz="0" w:space="0" w:color="auto"/>
              </w:divBdr>
            </w:div>
            <w:div w:id="735666057">
              <w:marLeft w:val="0"/>
              <w:marRight w:val="0"/>
              <w:marTop w:val="0"/>
              <w:marBottom w:val="0"/>
              <w:divBdr>
                <w:top w:val="none" w:sz="0" w:space="0" w:color="auto"/>
                <w:left w:val="none" w:sz="0" w:space="0" w:color="auto"/>
                <w:bottom w:val="none" w:sz="0" w:space="0" w:color="auto"/>
                <w:right w:val="none" w:sz="0" w:space="0" w:color="auto"/>
              </w:divBdr>
            </w:div>
            <w:div w:id="780875841">
              <w:marLeft w:val="0"/>
              <w:marRight w:val="0"/>
              <w:marTop w:val="0"/>
              <w:marBottom w:val="0"/>
              <w:divBdr>
                <w:top w:val="none" w:sz="0" w:space="0" w:color="auto"/>
                <w:left w:val="none" w:sz="0" w:space="0" w:color="auto"/>
                <w:bottom w:val="none" w:sz="0" w:space="0" w:color="auto"/>
                <w:right w:val="none" w:sz="0" w:space="0" w:color="auto"/>
              </w:divBdr>
            </w:div>
            <w:div w:id="787361135">
              <w:marLeft w:val="0"/>
              <w:marRight w:val="0"/>
              <w:marTop w:val="0"/>
              <w:marBottom w:val="0"/>
              <w:divBdr>
                <w:top w:val="none" w:sz="0" w:space="0" w:color="auto"/>
                <w:left w:val="none" w:sz="0" w:space="0" w:color="auto"/>
                <w:bottom w:val="none" w:sz="0" w:space="0" w:color="auto"/>
                <w:right w:val="none" w:sz="0" w:space="0" w:color="auto"/>
              </w:divBdr>
            </w:div>
            <w:div w:id="810900694">
              <w:marLeft w:val="0"/>
              <w:marRight w:val="0"/>
              <w:marTop w:val="0"/>
              <w:marBottom w:val="0"/>
              <w:divBdr>
                <w:top w:val="none" w:sz="0" w:space="0" w:color="auto"/>
                <w:left w:val="none" w:sz="0" w:space="0" w:color="auto"/>
                <w:bottom w:val="none" w:sz="0" w:space="0" w:color="auto"/>
                <w:right w:val="none" w:sz="0" w:space="0" w:color="auto"/>
              </w:divBdr>
            </w:div>
            <w:div w:id="822891071">
              <w:marLeft w:val="0"/>
              <w:marRight w:val="0"/>
              <w:marTop w:val="0"/>
              <w:marBottom w:val="0"/>
              <w:divBdr>
                <w:top w:val="none" w:sz="0" w:space="0" w:color="auto"/>
                <w:left w:val="none" w:sz="0" w:space="0" w:color="auto"/>
                <w:bottom w:val="none" w:sz="0" w:space="0" w:color="auto"/>
                <w:right w:val="none" w:sz="0" w:space="0" w:color="auto"/>
              </w:divBdr>
            </w:div>
            <w:div w:id="830291780">
              <w:marLeft w:val="0"/>
              <w:marRight w:val="0"/>
              <w:marTop w:val="0"/>
              <w:marBottom w:val="0"/>
              <w:divBdr>
                <w:top w:val="none" w:sz="0" w:space="0" w:color="auto"/>
                <w:left w:val="none" w:sz="0" w:space="0" w:color="auto"/>
                <w:bottom w:val="none" w:sz="0" w:space="0" w:color="auto"/>
                <w:right w:val="none" w:sz="0" w:space="0" w:color="auto"/>
              </w:divBdr>
            </w:div>
            <w:div w:id="880748971">
              <w:marLeft w:val="0"/>
              <w:marRight w:val="0"/>
              <w:marTop w:val="0"/>
              <w:marBottom w:val="0"/>
              <w:divBdr>
                <w:top w:val="none" w:sz="0" w:space="0" w:color="auto"/>
                <w:left w:val="none" w:sz="0" w:space="0" w:color="auto"/>
                <w:bottom w:val="none" w:sz="0" w:space="0" w:color="auto"/>
                <w:right w:val="none" w:sz="0" w:space="0" w:color="auto"/>
              </w:divBdr>
            </w:div>
            <w:div w:id="918951018">
              <w:marLeft w:val="0"/>
              <w:marRight w:val="0"/>
              <w:marTop w:val="0"/>
              <w:marBottom w:val="0"/>
              <w:divBdr>
                <w:top w:val="none" w:sz="0" w:space="0" w:color="auto"/>
                <w:left w:val="none" w:sz="0" w:space="0" w:color="auto"/>
                <w:bottom w:val="none" w:sz="0" w:space="0" w:color="auto"/>
                <w:right w:val="none" w:sz="0" w:space="0" w:color="auto"/>
              </w:divBdr>
            </w:div>
            <w:div w:id="989209420">
              <w:marLeft w:val="0"/>
              <w:marRight w:val="0"/>
              <w:marTop w:val="0"/>
              <w:marBottom w:val="0"/>
              <w:divBdr>
                <w:top w:val="none" w:sz="0" w:space="0" w:color="auto"/>
                <w:left w:val="none" w:sz="0" w:space="0" w:color="auto"/>
                <w:bottom w:val="none" w:sz="0" w:space="0" w:color="auto"/>
                <w:right w:val="none" w:sz="0" w:space="0" w:color="auto"/>
              </w:divBdr>
            </w:div>
            <w:div w:id="1156143947">
              <w:marLeft w:val="0"/>
              <w:marRight w:val="0"/>
              <w:marTop w:val="0"/>
              <w:marBottom w:val="0"/>
              <w:divBdr>
                <w:top w:val="none" w:sz="0" w:space="0" w:color="auto"/>
                <w:left w:val="none" w:sz="0" w:space="0" w:color="auto"/>
                <w:bottom w:val="none" w:sz="0" w:space="0" w:color="auto"/>
                <w:right w:val="none" w:sz="0" w:space="0" w:color="auto"/>
              </w:divBdr>
            </w:div>
            <w:div w:id="1515998799">
              <w:marLeft w:val="0"/>
              <w:marRight w:val="0"/>
              <w:marTop w:val="0"/>
              <w:marBottom w:val="0"/>
              <w:divBdr>
                <w:top w:val="none" w:sz="0" w:space="0" w:color="auto"/>
                <w:left w:val="none" w:sz="0" w:space="0" w:color="auto"/>
                <w:bottom w:val="none" w:sz="0" w:space="0" w:color="auto"/>
                <w:right w:val="none" w:sz="0" w:space="0" w:color="auto"/>
              </w:divBdr>
            </w:div>
            <w:div w:id="1525174556">
              <w:marLeft w:val="0"/>
              <w:marRight w:val="0"/>
              <w:marTop w:val="0"/>
              <w:marBottom w:val="0"/>
              <w:divBdr>
                <w:top w:val="none" w:sz="0" w:space="0" w:color="auto"/>
                <w:left w:val="none" w:sz="0" w:space="0" w:color="auto"/>
                <w:bottom w:val="none" w:sz="0" w:space="0" w:color="auto"/>
                <w:right w:val="none" w:sz="0" w:space="0" w:color="auto"/>
              </w:divBdr>
            </w:div>
            <w:div w:id="1581333039">
              <w:marLeft w:val="0"/>
              <w:marRight w:val="0"/>
              <w:marTop w:val="0"/>
              <w:marBottom w:val="0"/>
              <w:divBdr>
                <w:top w:val="none" w:sz="0" w:space="0" w:color="auto"/>
                <w:left w:val="none" w:sz="0" w:space="0" w:color="auto"/>
                <w:bottom w:val="none" w:sz="0" w:space="0" w:color="auto"/>
                <w:right w:val="none" w:sz="0" w:space="0" w:color="auto"/>
              </w:divBdr>
            </w:div>
            <w:div w:id="1760519886">
              <w:marLeft w:val="0"/>
              <w:marRight w:val="0"/>
              <w:marTop w:val="0"/>
              <w:marBottom w:val="0"/>
              <w:divBdr>
                <w:top w:val="none" w:sz="0" w:space="0" w:color="auto"/>
                <w:left w:val="none" w:sz="0" w:space="0" w:color="auto"/>
                <w:bottom w:val="none" w:sz="0" w:space="0" w:color="auto"/>
                <w:right w:val="none" w:sz="0" w:space="0" w:color="auto"/>
              </w:divBdr>
            </w:div>
          </w:divsChild>
        </w:div>
        <w:div w:id="1811165632">
          <w:marLeft w:val="0"/>
          <w:marRight w:val="0"/>
          <w:marTop w:val="0"/>
          <w:marBottom w:val="0"/>
          <w:divBdr>
            <w:top w:val="none" w:sz="0" w:space="0" w:color="auto"/>
            <w:left w:val="none" w:sz="0" w:space="0" w:color="auto"/>
            <w:bottom w:val="none" w:sz="0" w:space="0" w:color="auto"/>
            <w:right w:val="none" w:sz="0" w:space="0" w:color="auto"/>
          </w:divBdr>
          <w:divsChild>
            <w:div w:id="99297816">
              <w:marLeft w:val="0"/>
              <w:marRight w:val="0"/>
              <w:marTop w:val="0"/>
              <w:marBottom w:val="0"/>
              <w:divBdr>
                <w:top w:val="none" w:sz="0" w:space="0" w:color="auto"/>
                <w:left w:val="none" w:sz="0" w:space="0" w:color="auto"/>
                <w:bottom w:val="none" w:sz="0" w:space="0" w:color="auto"/>
                <w:right w:val="none" w:sz="0" w:space="0" w:color="auto"/>
              </w:divBdr>
            </w:div>
            <w:div w:id="168495821">
              <w:marLeft w:val="0"/>
              <w:marRight w:val="0"/>
              <w:marTop w:val="0"/>
              <w:marBottom w:val="0"/>
              <w:divBdr>
                <w:top w:val="none" w:sz="0" w:space="0" w:color="auto"/>
                <w:left w:val="none" w:sz="0" w:space="0" w:color="auto"/>
                <w:bottom w:val="none" w:sz="0" w:space="0" w:color="auto"/>
                <w:right w:val="none" w:sz="0" w:space="0" w:color="auto"/>
              </w:divBdr>
            </w:div>
            <w:div w:id="222255845">
              <w:marLeft w:val="0"/>
              <w:marRight w:val="0"/>
              <w:marTop w:val="0"/>
              <w:marBottom w:val="0"/>
              <w:divBdr>
                <w:top w:val="none" w:sz="0" w:space="0" w:color="auto"/>
                <w:left w:val="none" w:sz="0" w:space="0" w:color="auto"/>
                <w:bottom w:val="none" w:sz="0" w:space="0" w:color="auto"/>
                <w:right w:val="none" w:sz="0" w:space="0" w:color="auto"/>
              </w:divBdr>
            </w:div>
            <w:div w:id="283081271">
              <w:marLeft w:val="0"/>
              <w:marRight w:val="0"/>
              <w:marTop w:val="0"/>
              <w:marBottom w:val="0"/>
              <w:divBdr>
                <w:top w:val="none" w:sz="0" w:space="0" w:color="auto"/>
                <w:left w:val="none" w:sz="0" w:space="0" w:color="auto"/>
                <w:bottom w:val="none" w:sz="0" w:space="0" w:color="auto"/>
                <w:right w:val="none" w:sz="0" w:space="0" w:color="auto"/>
              </w:divBdr>
            </w:div>
            <w:div w:id="346445123">
              <w:marLeft w:val="0"/>
              <w:marRight w:val="0"/>
              <w:marTop w:val="0"/>
              <w:marBottom w:val="0"/>
              <w:divBdr>
                <w:top w:val="none" w:sz="0" w:space="0" w:color="auto"/>
                <w:left w:val="none" w:sz="0" w:space="0" w:color="auto"/>
                <w:bottom w:val="none" w:sz="0" w:space="0" w:color="auto"/>
                <w:right w:val="none" w:sz="0" w:space="0" w:color="auto"/>
              </w:divBdr>
            </w:div>
            <w:div w:id="357657407">
              <w:marLeft w:val="0"/>
              <w:marRight w:val="0"/>
              <w:marTop w:val="0"/>
              <w:marBottom w:val="0"/>
              <w:divBdr>
                <w:top w:val="none" w:sz="0" w:space="0" w:color="auto"/>
                <w:left w:val="none" w:sz="0" w:space="0" w:color="auto"/>
                <w:bottom w:val="none" w:sz="0" w:space="0" w:color="auto"/>
                <w:right w:val="none" w:sz="0" w:space="0" w:color="auto"/>
              </w:divBdr>
            </w:div>
            <w:div w:id="398673030">
              <w:marLeft w:val="0"/>
              <w:marRight w:val="0"/>
              <w:marTop w:val="0"/>
              <w:marBottom w:val="0"/>
              <w:divBdr>
                <w:top w:val="none" w:sz="0" w:space="0" w:color="auto"/>
                <w:left w:val="none" w:sz="0" w:space="0" w:color="auto"/>
                <w:bottom w:val="none" w:sz="0" w:space="0" w:color="auto"/>
                <w:right w:val="none" w:sz="0" w:space="0" w:color="auto"/>
              </w:divBdr>
            </w:div>
            <w:div w:id="634529928">
              <w:marLeft w:val="0"/>
              <w:marRight w:val="0"/>
              <w:marTop w:val="0"/>
              <w:marBottom w:val="0"/>
              <w:divBdr>
                <w:top w:val="none" w:sz="0" w:space="0" w:color="auto"/>
                <w:left w:val="none" w:sz="0" w:space="0" w:color="auto"/>
                <w:bottom w:val="none" w:sz="0" w:space="0" w:color="auto"/>
                <w:right w:val="none" w:sz="0" w:space="0" w:color="auto"/>
              </w:divBdr>
            </w:div>
            <w:div w:id="812451117">
              <w:marLeft w:val="0"/>
              <w:marRight w:val="0"/>
              <w:marTop w:val="0"/>
              <w:marBottom w:val="0"/>
              <w:divBdr>
                <w:top w:val="none" w:sz="0" w:space="0" w:color="auto"/>
                <w:left w:val="none" w:sz="0" w:space="0" w:color="auto"/>
                <w:bottom w:val="none" w:sz="0" w:space="0" w:color="auto"/>
                <w:right w:val="none" w:sz="0" w:space="0" w:color="auto"/>
              </w:divBdr>
            </w:div>
            <w:div w:id="943994806">
              <w:marLeft w:val="0"/>
              <w:marRight w:val="0"/>
              <w:marTop w:val="0"/>
              <w:marBottom w:val="0"/>
              <w:divBdr>
                <w:top w:val="none" w:sz="0" w:space="0" w:color="auto"/>
                <w:left w:val="none" w:sz="0" w:space="0" w:color="auto"/>
                <w:bottom w:val="none" w:sz="0" w:space="0" w:color="auto"/>
                <w:right w:val="none" w:sz="0" w:space="0" w:color="auto"/>
              </w:divBdr>
            </w:div>
            <w:div w:id="1184897765">
              <w:marLeft w:val="0"/>
              <w:marRight w:val="0"/>
              <w:marTop w:val="0"/>
              <w:marBottom w:val="0"/>
              <w:divBdr>
                <w:top w:val="none" w:sz="0" w:space="0" w:color="auto"/>
                <w:left w:val="none" w:sz="0" w:space="0" w:color="auto"/>
                <w:bottom w:val="none" w:sz="0" w:space="0" w:color="auto"/>
                <w:right w:val="none" w:sz="0" w:space="0" w:color="auto"/>
              </w:divBdr>
            </w:div>
            <w:div w:id="1203131487">
              <w:marLeft w:val="0"/>
              <w:marRight w:val="0"/>
              <w:marTop w:val="0"/>
              <w:marBottom w:val="0"/>
              <w:divBdr>
                <w:top w:val="none" w:sz="0" w:space="0" w:color="auto"/>
                <w:left w:val="none" w:sz="0" w:space="0" w:color="auto"/>
                <w:bottom w:val="none" w:sz="0" w:space="0" w:color="auto"/>
                <w:right w:val="none" w:sz="0" w:space="0" w:color="auto"/>
              </w:divBdr>
            </w:div>
            <w:div w:id="1266229495">
              <w:marLeft w:val="0"/>
              <w:marRight w:val="0"/>
              <w:marTop w:val="0"/>
              <w:marBottom w:val="0"/>
              <w:divBdr>
                <w:top w:val="none" w:sz="0" w:space="0" w:color="auto"/>
                <w:left w:val="none" w:sz="0" w:space="0" w:color="auto"/>
                <w:bottom w:val="none" w:sz="0" w:space="0" w:color="auto"/>
                <w:right w:val="none" w:sz="0" w:space="0" w:color="auto"/>
              </w:divBdr>
            </w:div>
            <w:div w:id="1536893319">
              <w:marLeft w:val="0"/>
              <w:marRight w:val="0"/>
              <w:marTop w:val="0"/>
              <w:marBottom w:val="0"/>
              <w:divBdr>
                <w:top w:val="none" w:sz="0" w:space="0" w:color="auto"/>
                <w:left w:val="none" w:sz="0" w:space="0" w:color="auto"/>
                <w:bottom w:val="none" w:sz="0" w:space="0" w:color="auto"/>
                <w:right w:val="none" w:sz="0" w:space="0" w:color="auto"/>
              </w:divBdr>
            </w:div>
            <w:div w:id="1712995762">
              <w:marLeft w:val="0"/>
              <w:marRight w:val="0"/>
              <w:marTop w:val="0"/>
              <w:marBottom w:val="0"/>
              <w:divBdr>
                <w:top w:val="none" w:sz="0" w:space="0" w:color="auto"/>
                <w:left w:val="none" w:sz="0" w:space="0" w:color="auto"/>
                <w:bottom w:val="none" w:sz="0" w:space="0" w:color="auto"/>
                <w:right w:val="none" w:sz="0" w:space="0" w:color="auto"/>
              </w:divBdr>
            </w:div>
            <w:div w:id="1726177289">
              <w:marLeft w:val="0"/>
              <w:marRight w:val="0"/>
              <w:marTop w:val="0"/>
              <w:marBottom w:val="0"/>
              <w:divBdr>
                <w:top w:val="none" w:sz="0" w:space="0" w:color="auto"/>
                <w:left w:val="none" w:sz="0" w:space="0" w:color="auto"/>
                <w:bottom w:val="none" w:sz="0" w:space="0" w:color="auto"/>
                <w:right w:val="none" w:sz="0" w:space="0" w:color="auto"/>
              </w:divBdr>
            </w:div>
            <w:div w:id="1842550553">
              <w:marLeft w:val="0"/>
              <w:marRight w:val="0"/>
              <w:marTop w:val="0"/>
              <w:marBottom w:val="0"/>
              <w:divBdr>
                <w:top w:val="none" w:sz="0" w:space="0" w:color="auto"/>
                <w:left w:val="none" w:sz="0" w:space="0" w:color="auto"/>
                <w:bottom w:val="none" w:sz="0" w:space="0" w:color="auto"/>
                <w:right w:val="none" w:sz="0" w:space="0" w:color="auto"/>
              </w:divBdr>
            </w:div>
            <w:div w:id="1850946460">
              <w:marLeft w:val="0"/>
              <w:marRight w:val="0"/>
              <w:marTop w:val="0"/>
              <w:marBottom w:val="0"/>
              <w:divBdr>
                <w:top w:val="none" w:sz="0" w:space="0" w:color="auto"/>
                <w:left w:val="none" w:sz="0" w:space="0" w:color="auto"/>
                <w:bottom w:val="none" w:sz="0" w:space="0" w:color="auto"/>
                <w:right w:val="none" w:sz="0" w:space="0" w:color="auto"/>
              </w:divBdr>
            </w:div>
            <w:div w:id="1889410634">
              <w:marLeft w:val="0"/>
              <w:marRight w:val="0"/>
              <w:marTop w:val="0"/>
              <w:marBottom w:val="0"/>
              <w:divBdr>
                <w:top w:val="none" w:sz="0" w:space="0" w:color="auto"/>
                <w:left w:val="none" w:sz="0" w:space="0" w:color="auto"/>
                <w:bottom w:val="none" w:sz="0" w:space="0" w:color="auto"/>
                <w:right w:val="none" w:sz="0" w:space="0" w:color="auto"/>
              </w:divBdr>
            </w:div>
            <w:div w:id="1910728085">
              <w:marLeft w:val="0"/>
              <w:marRight w:val="0"/>
              <w:marTop w:val="0"/>
              <w:marBottom w:val="0"/>
              <w:divBdr>
                <w:top w:val="none" w:sz="0" w:space="0" w:color="auto"/>
                <w:left w:val="none" w:sz="0" w:space="0" w:color="auto"/>
                <w:bottom w:val="none" w:sz="0" w:space="0" w:color="auto"/>
                <w:right w:val="none" w:sz="0" w:space="0" w:color="auto"/>
              </w:divBdr>
            </w:div>
          </w:divsChild>
        </w:div>
        <w:div w:id="1861040070">
          <w:marLeft w:val="0"/>
          <w:marRight w:val="0"/>
          <w:marTop w:val="0"/>
          <w:marBottom w:val="0"/>
          <w:divBdr>
            <w:top w:val="none" w:sz="0" w:space="0" w:color="auto"/>
            <w:left w:val="none" w:sz="0" w:space="0" w:color="auto"/>
            <w:bottom w:val="none" w:sz="0" w:space="0" w:color="auto"/>
            <w:right w:val="none" w:sz="0" w:space="0" w:color="auto"/>
          </w:divBdr>
          <w:divsChild>
            <w:div w:id="115176043">
              <w:marLeft w:val="0"/>
              <w:marRight w:val="0"/>
              <w:marTop w:val="0"/>
              <w:marBottom w:val="0"/>
              <w:divBdr>
                <w:top w:val="none" w:sz="0" w:space="0" w:color="auto"/>
                <w:left w:val="none" w:sz="0" w:space="0" w:color="auto"/>
                <w:bottom w:val="none" w:sz="0" w:space="0" w:color="auto"/>
                <w:right w:val="none" w:sz="0" w:space="0" w:color="auto"/>
              </w:divBdr>
            </w:div>
            <w:div w:id="191841303">
              <w:marLeft w:val="0"/>
              <w:marRight w:val="0"/>
              <w:marTop w:val="0"/>
              <w:marBottom w:val="0"/>
              <w:divBdr>
                <w:top w:val="none" w:sz="0" w:space="0" w:color="auto"/>
                <w:left w:val="none" w:sz="0" w:space="0" w:color="auto"/>
                <w:bottom w:val="none" w:sz="0" w:space="0" w:color="auto"/>
                <w:right w:val="none" w:sz="0" w:space="0" w:color="auto"/>
              </w:divBdr>
            </w:div>
            <w:div w:id="230241612">
              <w:marLeft w:val="0"/>
              <w:marRight w:val="0"/>
              <w:marTop w:val="0"/>
              <w:marBottom w:val="0"/>
              <w:divBdr>
                <w:top w:val="none" w:sz="0" w:space="0" w:color="auto"/>
                <w:left w:val="none" w:sz="0" w:space="0" w:color="auto"/>
                <w:bottom w:val="none" w:sz="0" w:space="0" w:color="auto"/>
                <w:right w:val="none" w:sz="0" w:space="0" w:color="auto"/>
              </w:divBdr>
            </w:div>
            <w:div w:id="373358919">
              <w:marLeft w:val="0"/>
              <w:marRight w:val="0"/>
              <w:marTop w:val="0"/>
              <w:marBottom w:val="0"/>
              <w:divBdr>
                <w:top w:val="none" w:sz="0" w:space="0" w:color="auto"/>
                <w:left w:val="none" w:sz="0" w:space="0" w:color="auto"/>
                <w:bottom w:val="none" w:sz="0" w:space="0" w:color="auto"/>
                <w:right w:val="none" w:sz="0" w:space="0" w:color="auto"/>
              </w:divBdr>
            </w:div>
            <w:div w:id="386956113">
              <w:marLeft w:val="0"/>
              <w:marRight w:val="0"/>
              <w:marTop w:val="0"/>
              <w:marBottom w:val="0"/>
              <w:divBdr>
                <w:top w:val="none" w:sz="0" w:space="0" w:color="auto"/>
                <w:left w:val="none" w:sz="0" w:space="0" w:color="auto"/>
                <w:bottom w:val="none" w:sz="0" w:space="0" w:color="auto"/>
                <w:right w:val="none" w:sz="0" w:space="0" w:color="auto"/>
              </w:divBdr>
            </w:div>
            <w:div w:id="408043510">
              <w:marLeft w:val="0"/>
              <w:marRight w:val="0"/>
              <w:marTop w:val="0"/>
              <w:marBottom w:val="0"/>
              <w:divBdr>
                <w:top w:val="none" w:sz="0" w:space="0" w:color="auto"/>
                <w:left w:val="none" w:sz="0" w:space="0" w:color="auto"/>
                <w:bottom w:val="none" w:sz="0" w:space="0" w:color="auto"/>
                <w:right w:val="none" w:sz="0" w:space="0" w:color="auto"/>
              </w:divBdr>
            </w:div>
            <w:div w:id="429086329">
              <w:marLeft w:val="0"/>
              <w:marRight w:val="0"/>
              <w:marTop w:val="0"/>
              <w:marBottom w:val="0"/>
              <w:divBdr>
                <w:top w:val="none" w:sz="0" w:space="0" w:color="auto"/>
                <w:left w:val="none" w:sz="0" w:space="0" w:color="auto"/>
                <w:bottom w:val="none" w:sz="0" w:space="0" w:color="auto"/>
                <w:right w:val="none" w:sz="0" w:space="0" w:color="auto"/>
              </w:divBdr>
            </w:div>
            <w:div w:id="651641284">
              <w:marLeft w:val="0"/>
              <w:marRight w:val="0"/>
              <w:marTop w:val="0"/>
              <w:marBottom w:val="0"/>
              <w:divBdr>
                <w:top w:val="none" w:sz="0" w:space="0" w:color="auto"/>
                <w:left w:val="none" w:sz="0" w:space="0" w:color="auto"/>
                <w:bottom w:val="none" w:sz="0" w:space="0" w:color="auto"/>
                <w:right w:val="none" w:sz="0" w:space="0" w:color="auto"/>
              </w:divBdr>
            </w:div>
            <w:div w:id="660235635">
              <w:marLeft w:val="0"/>
              <w:marRight w:val="0"/>
              <w:marTop w:val="0"/>
              <w:marBottom w:val="0"/>
              <w:divBdr>
                <w:top w:val="none" w:sz="0" w:space="0" w:color="auto"/>
                <w:left w:val="none" w:sz="0" w:space="0" w:color="auto"/>
                <w:bottom w:val="none" w:sz="0" w:space="0" w:color="auto"/>
                <w:right w:val="none" w:sz="0" w:space="0" w:color="auto"/>
              </w:divBdr>
            </w:div>
            <w:div w:id="712189654">
              <w:marLeft w:val="0"/>
              <w:marRight w:val="0"/>
              <w:marTop w:val="0"/>
              <w:marBottom w:val="0"/>
              <w:divBdr>
                <w:top w:val="none" w:sz="0" w:space="0" w:color="auto"/>
                <w:left w:val="none" w:sz="0" w:space="0" w:color="auto"/>
                <w:bottom w:val="none" w:sz="0" w:space="0" w:color="auto"/>
                <w:right w:val="none" w:sz="0" w:space="0" w:color="auto"/>
              </w:divBdr>
            </w:div>
            <w:div w:id="1081289858">
              <w:marLeft w:val="0"/>
              <w:marRight w:val="0"/>
              <w:marTop w:val="0"/>
              <w:marBottom w:val="0"/>
              <w:divBdr>
                <w:top w:val="none" w:sz="0" w:space="0" w:color="auto"/>
                <w:left w:val="none" w:sz="0" w:space="0" w:color="auto"/>
                <w:bottom w:val="none" w:sz="0" w:space="0" w:color="auto"/>
                <w:right w:val="none" w:sz="0" w:space="0" w:color="auto"/>
              </w:divBdr>
            </w:div>
            <w:div w:id="1537235302">
              <w:marLeft w:val="0"/>
              <w:marRight w:val="0"/>
              <w:marTop w:val="0"/>
              <w:marBottom w:val="0"/>
              <w:divBdr>
                <w:top w:val="none" w:sz="0" w:space="0" w:color="auto"/>
                <w:left w:val="none" w:sz="0" w:space="0" w:color="auto"/>
                <w:bottom w:val="none" w:sz="0" w:space="0" w:color="auto"/>
                <w:right w:val="none" w:sz="0" w:space="0" w:color="auto"/>
              </w:divBdr>
            </w:div>
            <w:div w:id="1554390868">
              <w:marLeft w:val="0"/>
              <w:marRight w:val="0"/>
              <w:marTop w:val="0"/>
              <w:marBottom w:val="0"/>
              <w:divBdr>
                <w:top w:val="none" w:sz="0" w:space="0" w:color="auto"/>
                <w:left w:val="none" w:sz="0" w:space="0" w:color="auto"/>
                <w:bottom w:val="none" w:sz="0" w:space="0" w:color="auto"/>
                <w:right w:val="none" w:sz="0" w:space="0" w:color="auto"/>
              </w:divBdr>
            </w:div>
            <w:div w:id="1568800920">
              <w:marLeft w:val="0"/>
              <w:marRight w:val="0"/>
              <w:marTop w:val="0"/>
              <w:marBottom w:val="0"/>
              <w:divBdr>
                <w:top w:val="none" w:sz="0" w:space="0" w:color="auto"/>
                <w:left w:val="none" w:sz="0" w:space="0" w:color="auto"/>
                <w:bottom w:val="none" w:sz="0" w:space="0" w:color="auto"/>
                <w:right w:val="none" w:sz="0" w:space="0" w:color="auto"/>
              </w:divBdr>
            </w:div>
            <w:div w:id="1693650021">
              <w:marLeft w:val="0"/>
              <w:marRight w:val="0"/>
              <w:marTop w:val="0"/>
              <w:marBottom w:val="0"/>
              <w:divBdr>
                <w:top w:val="none" w:sz="0" w:space="0" w:color="auto"/>
                <w:left w:val="none" w:sz="0" w:space="0" w:color="auto"/>
                <w:bottom w:val="none" w:sz="0" w:space="0" w:color="auto"/>
                <w:right w:val="none" w:sz="0" w:space="0" w:color="auto"/>
              </w:divBdr>
            </w:div>
            <w:div w:id="1731348143">
              <w:marLeft w:val="0"/>
              <w:marRight w:val="0"/>
              <w:marTop w:val="0"/>
              <w:marBottom w:val="0"/>
              <w:divBdr>
                <w:top w:val="none" w:sz="0" w:space="0" w:color="auto"/>
                <w:left w:val="none" w:sz="0" w:space="0" w:color="auto"/>
                <w:bottom w:val="none" w:sz="0" w:space="0" w:color="auto"/>
                <w:right w:val="none" w:sz="0" w:space="0" w:color="auto"/>
              </w:divBdr>
            </w:div>
            <w:div w:id="1842427418">
              <w:marLeft w:val="0"/>
              <w:marRight w:val="0"/>
              <w:marTop w:val="0"/>
              <w:marBottom w:val="0"/>
              <w:divBdr>
                <w:top w:val="none" w:sz="0" w:space="0" w:color="auto"/>
                <w:left w:val="none" w:sz="0" w:space="0" w:color="auto"/>
                <w:bottom w:val="none" w:sz="0" w:space="0" w:color="auto"/>
                <w:right w:val="none" w:sz="0" w:space="0" w:color="auto"/>
              </w:divBdr>
            </w:div>
            <w:div w:id="2067946243">
              <w:marLeft w:val="0"/>
              <w:marRight w:val="0"/>
              <w:marTop w:val="0"/>
              <w:marBottom w:val="0"/>
              <w:divBdr>
                <w:top w:val="none" w:sz="0" w:space="0" w:color="auto"/>
                <w:left w:val="none" w:sz="0" w:space="0" w:color="auto"/>
                <w:bottom w:val="none" w:sz="0" w:space="0" w:color="auto"/>
                <w:right w:val="none" w:sz="0" w:space="0" w:color="auto"/>
              </w:divBdr>
            </w:div>
            <w:div w:id="2106336978">
              <w:marLeft w:val="0"/>
              <w:marRight w:val="0"/>
              <w:marTop w:val="0"/>
              <w:marBottom w:val="0"/>
              <w:divBdr>
                <w:top w:val="none" w:sz="0" w:space="0" w:color="auto"/>
                <w:left w:val="none" w:sz="0" w:space="0" w:color="auto"/>
                <w:bottom w:val="none" w:sz="0" w:space="0" w:color="auto"/>
                <w:right w:val="none" w:sz="0" w:space="0" w:color="auto"/>
              </w:divBdr>
            </w:div>
          </w:divsChild>
        </w:div>
        <w:div w:id="1921088626">
          <w:marLeft w:val="0"/>
          <w:marRight w:val="0"/>
          <w:marTop w:val="0"/>
          <w:marBottom w:val="0"/>
          <w:divBdr>
            <w:top w:val="none" w:sz="0" w:space="0" w:color="auto"/>
            <w:left w:val="none" w:sz="0" w:space="0" w:color="auto"/>
            <w:bottom w:val="none" w:sz="0" w:space="0" w:color="auto"/>
            <w:right w:val="none" w:sz="0" w:space="0" w:color="auto"/>
          </w:divBdr>
          <w:divsChild>
            <w:div w:id="217321259">
              <w:marLeft w:val="0"/>
              <w:marRight w:val="0"/>
              <w:marTop w:val="0"/>
              <w:marBottom w:val="0"/>
              <w:divBdr>
                <w:top w:val="none" w:sz="0" w:space="0" w:color="auto"/>
                <w:left w:val="none" w:sz="0" w:space="0" w:color="auto"/>
                <w:bottom w:val="none" w:sz="0" w:space="0" w:color="auto"/>
                <w:right w:val="none" w:sz="0" w:space="0" w:color="auto"/>
              </w:divBdr>
            </w:div>
            <w:div w:id="230115455">
              <w:marLeft w:val="0"/>
              <w:marRight w:val="0"/>
              <w:marTop w:val="0"/>
              <w:marBottom w:val="0"/>
              <w:divBdr>
                <w:top w:val="none" w:sz="0" w:space="0" w:color="auto"/>
                <w:left w:val="none" w:sz="0" w:space="0" w:color="auto"/>
                <w:bottom w:val="none" w:sz="0" w:space="0" w:color="auto"/>
                <w:right w:val="none" w:sz="0" w:space="0" w:color="auto"/>
              </w:divBdr>
            </w:div>
            <w:div w:id="357774320">
              <w:marLeft w:val="0"/>
              <w:marRight w:val="0"/>
              <w:marTop w:val="0"/>
              <w:marBottom w:val="0"/>
              <w:divBdr>
                <w:top w:val="none" w:sz="0" w:space="0" w:color="auto"/>
                <w:left w:val="none" w:sz="0" w:space="0" w:color="auto"/>
                <w:bottom w:val="none" w:sz="0" w:space="0" w:color="auto"/>
                <w:right w:val="none" w:sz="0" w:space="0" w:color="auto"/>
              </w:divBdr>
            </w:div>
            <w:div w:id="1292007505">
              <w:marLeft w:val="0"/>
              <w:marRight w:val="0"/>
              <w:marTop w:val="0"/>
              <w:marBottom w:val="0"/>
              <w:divBdr>
                <w:top w:val="none" w:sz="0" w:space="0" w:color="auto"/>
                <w:left w:val="none" w:sz="0" w:space="0" w:color="auto"/>
                <w:bottom w:val="none" w:sz="0" w:space="0" w:color="auto"/>
                <w:right w:val="none" w:sz="0" w:space="0" w:color="auto"/>
              </w:divBdr>
            </w:div>
            <w:div w:id="14567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8999">
      <w:bodyDiv w:val="1"/>
      <w:marLeft w:val="0"/>
      <w:marRight w:val="0"/>
      <w:marTop w:val="0"/>
      <w:marBottom w:val="0"/>
      <w:divBdr>
        <w:top w:val="none" w:sz="0" w:space="0" w:color="auto"/>
        <w:left w:val="none" w:sz="0" w:space="0" w:color="auto"/>
        <w:bottom w:val="none" w:sz="0" w:space="0" w:color="auto"/>
        <w:right w:val="none" w:sz="0" w:space="0" w:color="auto"/>
      </w:divBdr>
    </w:div>
    <w:div w:id="1711683444">
      <w:bodyDiv w:val="1"/>
      <w:marLeft w:val="0"/>
      <w:marRight w:val="0"/>
      <w:marTop w:val="0"/>
      <w:marBottom w:val="0"/>
      <w:divBdr>
        <w:top w:val="none" w:sz="0" w:space="0" w:color="auto"/>
        <w:left w:val="none" w:sz="0" w:space="0" w:color="auto"/>
        <w:bottom w:val="none" w:sz="0" w:space="0" w:color="auto"/>
        <w:right w:val="none" w:sz="0" w:space="0" w:color="auto"/>
      </w:divBdr>
    </w:div>
    <w:div w:id="210398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nathan.king@actiontogether.org.uk" TargetMode="External"/><Relationship Id="rId18" Type="http://schemas.openxmlformats.org/officeDocument/2006/relationships/hyperlink" Target="mailto:funding@actiontogether.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unding@actiontogether.org.uk" TargetMode="External"/><Relationship Id="rId17" Type="http://schemas.openxmlformats.org/officeDocument/2006/relationships/hyperlink" Target="mailto:development@actiontogether.org.uk" TargetMode="External"/><Relationship Id="rId2" Type="http://schemas.openxmlformats.org/officeDocument/2006/relationships/customXml" Target="../customXml/item2.xml"/><Relationship Id="rId16" Type="http://schemas.openxmlformats.org/officeDocument/2006/relationships/hyperlink" Target="https://www.actiontogether.org.uk/become-memb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iontogether.org.uk/become-member" TargetMode="External"/><Relationship Id="rId5" Type="http://schemas.openxmlformats.org/officeDocument/2006/relationships/numbering" Target="numbering.xml"/><Relationship Id="rId15" Type="http://schemas.openxmlformats.org/officeDocument/2006/relationships/hyperlink" Target="mailto:Saman.nisar@actiontogether.org.uk"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wn.acton@actiontogether.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510bd704e26ca595e06a41154eac3dc2">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3d6f9cf180c14e4080432512483bcf32"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03BF9371-2DBE-4BD5-A219-71DF48FFC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14A58-9E0B-44E1-878B-B9511E3AC15D}">
  <ds:schemaRefs>
    <ds:schemaRef ds:uri="http://schemas.microsoft.com/sharepoint/v3/contenttype/forms"/>
  </ds:schemaRefs>
</ds:datastoreItem>
</file>

<file path=customXml/itemProps3.xml><?xml version="1.0" encoding="utf-8"?>
<ds:datastoreItem xmlns:ds="http://schemas.openxmlformats.org/officeDocument/2006/customXml" ds:itemID="{0A2093DC-7029-4462-AB7D-7B69B6EAA421}">
  <ds:schemaRefs>
    <ds:schemaRef ds:uri="http://schemas.openxmlformats.org/officeDocument/2006/bibliography"/>
  </ds:schemaRefs>
</ds:datastoreItem>
</file>

<file path=customXml/itemProps4.xml><?xml version="1.0" encoding="utf-8"?>
<ds:datastoreItem xmlns:ds="http://schemas.openxmlformats.org/officeDocument/2006/customXml" ds:itemID="{C604BBFD-0536-47B7-AEDD-D277EE7F2695}">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1977</Words>
  <Characters>11270</Characters>
  <Application>Microsoft Office Word</Application>
  <DocSecurity>4</DocSecurity>
  <Lines>93</Lines>
  <Paragraphs>26</Paragraphs>
  <ScaleCrop>false</ScaleCrop>
  <Company/>
  <LinksUpToDate>false</LinksUpToDate>
  <CharactersWithSpaces>13221</CharactersWithSpaces>
  <SharedDoc>false</SharedDoc>
  <HLinks>
    <vt:vector size="54" baseType="variant">
      <vt:variant>
        <vt:i4>327804</vt:i4>
      </vt:variant>
      <vt:variant>
        <vt:i4>24</vt:i4>
      </vt:variant>
      <vt:variant>
        <vt:i4>0</vt:i4>
      </vt:variant>
      <vt:variant>
        <vt:i4>5</vt:i4>
      </vt:variant>
      <vt:variant>
        <vt:lpwstr>mailto:funding@actiontogether.org.uk</vt:lpwstr>
      </vt:variant>
      <vt:variant>
        <vt:lpwstr/>
      </vt:variant>
      <vt:variant>
        <vt:i4>1835119</vt:i4>
      </vt:variant>
      <vt:variant>
        <vt:i4>21</vt:i4>
      </vt:variant>
      <vt:variant>
        <vt:i4>0</vt:i4>
      </vt:variant>
      <vt:variant>
        <vt:i4>5</vt:i4>
      </vt:variant>
      <vt:variant>
        <vt:lpwstr>mailto:development@actiontogether.org.uk</vt:lpwstr>
      </vt:variant>
      <vt:variant>
        <vt:lpwstr/>
      </vt:variant>
      <vt:variant>
        <vt:i4>6553703</vt:i4>
      </vt:variant>
      <vt:variant>
        <vt:i4>18</vt:i4>
      </vt:variant>
      <vt:variant>
        <vt:i4>0</vt:i4>
      </vt:variant>
      <vt:variant>
        <vt:i4>5</vt:i4>
      </vt:variant>
      <vt:variant>
        <vt:lpwstr>https://www.actiontogether.org.uk/become-member</vt:lpwstr>
      </vt:variant>
      <vt:variant>
        <vt:lpwstr/>
      </vt:variant>
      <vt:variant>
        <vt:i4>1835045</vt:i4>
      </vt:variant>
      <vt:variant>
        <vt:i4>15</vt:i4>
      </vt:variant>
      <vt:variant>
        <vt:i4>0</vt:i4>
      </vt:variant>
      <vt:variant>
        <vt:i4>5</vt:i4>
      </vt:variant>
      <vt:variant>
        <vt:lpwstr>mailto:Saman.nisar@actiontogether.org.uk</vt:lpwstr>
      </vt:variant>
      <vt:variant>
        <vt:lpwstr/>
      </vt:variant>
      <vt:variant>
        <vt:i4>1703988</vt:i4>
      </vt:variant>
      <vt:variant>
        <vt:i4>12</vt:i4>
      </vt:variant>
      <vt:variant>
        <vt:i4>0</vt:i4>
      </vt:variant>
      <vt:variant>
        <vt:i4>5</vt:i4>
      </vt:variant>
      <vt:variant>
        <vt:lpwstr>mailto:dawn.acton@actiontogether.org.uk</vt:lpwstr>
      </vt:variant>
      <vt:variant>
        <vt:lpwstr/>
      </vt:variant>
      <vt:variant>
        <vt:i4>3276814</vt:i4>
      </vt:variant>
      <vt:variant>
        <vt:i4>9</vt:i4>
      </vt:variant>
      <vt:variant>
        <vt:i4>0</vt:i4>
      </vt:variant>
      <vt:variant>
        <vt:i4>5</vt:i4>
      </vt:variant>
      <vt:variant>
        <vt:lpwstr>mailto:Jonathan.king@actiontogether.org.uk</vt:lpwstr>
      </vt:variant>
      <vt:variant>
        <vt:lpwstr/>
      </vt:variant>
      <vt:variant>
        <vt:i4>327804</vt:i4>
      </vt:variant>
      <vt:variant>
        <vt:i4>6</vt:i4>
      </vt:variant>
      <vt:variant>
        <vt:i4>0</vt:i4>
      </vt:variant>
      <vt:variant>
        <vt:i4>5</vt:i4>
      </vt:variant>
      <vt:variant>
        <vt:lpwstr>mailto:funding@actiontogether.org.uk</vt:lpwstr>
      </vt:variant>
      <vt:variant>
        <vt:lpwstr/>
      </vt:variant>
      <vt:variant>
        <vt:i4>6553703</vt:i4>
      </vt:variant>
      <vt:variant>
        <vt:i4>3</vt:i4>
      </vt:variant>
      <vt:variant>
        <vt:i4>0</vt:i4>
      </vt:variant>
      <vt:variant>
        <vt:i4>5</vt:i4>
      </vt:variant>
      <vt:variant>
        <vt:lpwstr>https://www.actiontogether.org.uk/become-member</vt:lpwstr>
      </vt:variant>
      <vt:variant>
        <vt:lpwstr/>
      </vt:variant>
      <vt:variant>
        <vt:i4>7077948</vt:i4>
      </vt:variant>
      <vt:variant>
        <vt:i4>0</vt:i4>
      </vt:variant>
      <vt:variant>
        <vt:i4>0</vt:i4>
      </vt:variant>
      <vt:variant>
        <vt:i4>5</vt:i4>
      </vt:variant>
      <vt:variant>
        <vt:lpwstr>https://www.actiontogether.org.uk/live-well-tameside-0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Goodwin</dc:creator>
  <cp:keywords/>
  <dc:description/>
  <cp:lastModifiedBy>Sian Goodwin</cp:lastModifiedBy>
  <cp:revision>158</cp:revision>
  <cp:lastPrinted>2025-02-27T20:12:00Z</cp:lastPrinted>
  <dcterms:created xsi:type="dcterms:W3CDTF">2025-10-22T16:41:00Z</dcterms:created>
  <dcterms:modified xsi:type="dcterms:W3CDTF">2025-11-13T12:24:00Z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0x01010033839DBEF8FCB648AF3EAFDABE3D69BD</vt:lpwstr>
  </property>
</Properties>
</file>